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51496" w14:textId="1C000CBF" w:rsidR="002E029D" w:rsidRPr="00BF7923" w:rsidRDefault="002E029D" w:rsidP="002E029D">
      <w:pPr>
        <w:pStyle w:val="Title"/>
        <w:jc w:val="left"/>
        <w:rPr>
          <w:sz w:val="18"/>
          <w:szCs w:val="18"/>
        </w:rPr>
      </w:pPr>
      <w:r>
        <w:rPr>
          <w:sz w:val="18"/>
          <w:szCs w:val="18"/>
        </w:rPr>
        <w:t xml:space="preserve">Last updated: </w:t>
      </w:r>
      <w:r w:rsidR="00A36E3C">
        <w:rPr>
          <w:sz w:val="18"/>
          <w:szCs w:val="18"/>
        </w:rPr>
        <w:t>November</w:t>
      </w:r>
      <w:r w:rsidR="007D7681">
        <w:rPr>
          <w:sz w:val="18"/>
          <w:szCs w:val="18"/>
        </w:rPr>
        <w:t xml:space="preserve"> </w:t>
      </w:r>
      <w:r w:rsidR="00421E5C">
        <w:rPr>
          <w:sz w:val="18"/>
          <w:szCs w:val="18"/>
        </w:rPr>
        <w:t>2018</w:t>
      </w:r>
    </w:p>
    <w:p w14:paraId="69651497" w14:textId="77777777" w:rsidR="00EE262B" w:rsidRDefault="00EE262B">
      <w:pPr>
        <w:pStyle w:val="Title"/>
        <w:jc w:val="left"/>
        <w:rPr>
          <w:sz w:val="18"/>
          <w:szCs w:val="18"/>
        </w:rPr>
      </w:pPr>
    </w:p>
    <w:p w14:paraId="2E87BAF3" w14:textId="77777777" w:rsidR="00341902" w:rsidRDefault="00341902">
      <w:pPr>
        <w:pStyle w:val="Title"/>
        <w:rPr>
          <w:sz w:val="22"/>
          <w:szCs w:val="22"/>
        </w:rPr>
      </w:pPr>
    </w:p>
    <w:p w14:paraId="69651498" w14:textId="2986AC2B" w:rsidR="00E32B5F" w:rsidRPr="00F93DAE" w:rsidRDefault="00081429">
      <w:pPr>
        <w:pStyle w:val="Title"/>
        <w:rPr>
          <w:sz w:val="22"/>
          <w:szCs w:val="22"/>
        </w:rPr>
      </w:pPr>
      <w:r>
        <w:rPr>
          <w:sz w:val="22"/>
          <w:szCs w:val="22"/>
        </w:rPr>
        <w:t>U</w:t>
      </w:r>
      <w:r w:rsidR="00A51373">
        <w:rPr>
          <w:sz w:val="22"/>
          <w:szCs w:val="22"/>
        </w:rPr>
        <w:t>NDER</w:t>
      </w:r>
      <w:r>
        <w:rPr>
          <w:sz w:val="22"/>
          <w:szCs w:val="22"/>
        </w:rPr>
        <w:t>G</w:t>
      </w:r>
      <w:r w:rsidR="00A51373">
        <w:rPr>
          <w:sz w:val="22"/>
          <w:szCs w:val="22"/>
        </w:rPr>
        <w:t>RADUATE</w:t>
      </w:r>
      <w:r>
        <w:rPr>
          <w:sz w:val="22"/>
          <w:szCs w:val="22"/>
        </w:rPr>
        <w:t xml:space="preserve"> </w:t>
      </w:r>
      <w:r w:rsidR="00E32B5F" w:rsidRPr="00F93DAE">
        <w:rPr>
          <w:sz w:val="22"/>
          <w:szCs w:val="22"/>
        </w:rPr>
        <w:t xml:space="preserve">PROGRAMME SPECIFICATION </w:t>
      </w:r>
    </w:p>
    <w:p w14:paraId="69651499" w14:textId="39352415" w:rsidR="00E32B5F" w:rsidRDefault="0002207C" w:rsidP="0002207C">
      <w:pPr>
        <w:jc w:val="center"/>
        <w:rPr>
          <w:b/>
          <w:sz w:val="22"/>
          <w:szCs w:val="22"/>
        </w:rPr>
      </w:pPr>
      <w:r>
        <w:rPr>
          <w:b/>
          <w:sz w:val="22"/>
          <w:szCs w:val="22"/>
        </w:rPr>
        <w:t>(Collaborative Partners)</w:t>
      </w:r>
    </w:p>
    <w:p w14:paraId="6448138F" w14:textId="687E8670" w:rsidR="0002207C" w:rsidRDefault="0002207C" w:rsidP="00D36269">
      <w:pPr>
        <w:rPr>
          <w:ins w:id="0" w:author="Andrew Thompson" w:date="2018-12-05T16:46:00Z"/>
          <w:b/>
          <w:sz w:val="22"/>
          <w:szCs w:val="22"/>
        </w:rPr>
      </w:pPr>
      <w:bookmarkStart w:id="1" w:name="_GoBack"/>
      <w:bookmarkEnd w:id="1"/>
    </w:p>
    <w:p w14:paraId="58F86E1F" w14:textId="77777777" w:rsidR="0002207C" w:rsidRDefault="0002207C" w:rsidP="00D36269">
      <w:pPr>
        <w:rPr>
          <w:b/>
          <w:sz w:val="22"/>
          <w:szCs w:val="22"/>
        </w:rPr>
      </w:pPr>
    </w:p>
    <w:p w14:paraId="7E1A1DCA" w14:textId="76348BEC" w:rsidR="00766D6D" w:rsidRDefault="00766D6D" w:rsidP="003048CF">
      <w:pPr>
        <w:jc w:val="center"/>
        <w:rPr>
          <w:sz w:val="22"/>
          <w:szCs w:val="22"/>
        </w:rPr>
      </w:pPr>
      <w:r>
        <w:rPr>
          <w:sz w:val="22"/>
          <w:szCs w:val="22"/>
        </w:rPr>
        <w:t>Refer to the guidance on writing the programme and module specifications</w:t>
      </w:r>
      <w:r w:rsidR="00554894" w:rsidRPr="003048CF">
        <w:rPr>
          <w:sz w:val="22"/>
          <w:szCs w:val="22"/>
        </w:rPr>
        <w:t>.</w:t>
      </w:r>
    </w:p>
    <w:p w14:paraId="256592B3" w14:textId="48E461C3" w:rsidR="00D31303" w:rsidRDefault="00D31303" w:rsidP="00D36269">
      <w:pPr>
        <w:rPr>
          <w:sz w:val="22"/>
          <w:szCs w:val="22"/>
        </w:rPr>
      </w:pPr>
    </w:p>
    <w:p w14:paraId="7B308FB2" w14:textId="01E3018A" w:rsidR="00D31303" w:rsidRDefault="00D31303" w:rsidP="00D36269">
      <w:pPr>
        <w:rPr>
          <w:sz w:val="22"/>
          <w:szCs w:val="22"/>
        </w:rPr>
      </w:pPr>
    </w:p>
    <w:tbl>
      <w:tblPr>
        <w:tblStyle w:val="TableGrid"/>
        <w:tblW w:w="0" w:type="auto"/>
        <w:tblInd w:w="-289" w:type="dxa"/>
        <w:tblLook w:val="04A0" w:firstRow="1" w:lastRow="0" w:firstColumn="1" w:lastColumn="0" w:noHBand="0" w:noVBand="1"/>
      </w:tblPr>
      <w:tblGrid>
        <w:gridCol w:w="1844"/>
        <w:gridCol w:w="2551"/>
      </w:tblGrid>
      <w:tr w:rsidR="00D31303" w14:paraId="1E8F6172" w14:textId="77777777" w:rsidTr="00D31303">
        <w:tc>
          <w:tcPr>
            <w:tcW w:w="1844" w:type="dxa"/>
          </w:tcPr>
          <w:p w14:paraId="386765DC" w14:textId="77777777" w:rsidR="00D31303" w:rsidRDefault="00D31303" w:rsidP="00D36269">
            <w:pPr>
              <w:rPr>
                <w:b/>
                <w:sz w:val="22"/>
                <w:szCs w:val="22"/>
              </w:rPr>
            </w:pPr>
            <w:r w:rsidRPr="00D31303">
              <w:rPr>
                <w:b/>
                <w:sz w:val="22"/>
                <w:szCs w:val="22"/>
              </w:rPr>
              <w:t>Academic year</w:t>
            </w:r>
          </w:p>
          <w:p w14:paraId="066032C7" w14:textId="1D96AC94" w:rsidR="00D31303" w:rsidRPr="00D31303" w:rsidRDefault="00D31303" w:rsidP="00D36269">
            <w:pPr>
              <w:rPr>
                <w:b/>
                <w:sz w:val="22"/>
                <w:szCs w:val="22"/>
              </w:rPr>
            </w:pPr>
          </w:p>
        </w:tc>
        <w:tc>
          <w:tcPr>
            <w:tcW w:w="2551" w:type="dxa"/>
          </w:tcPr>
          <w:p w14:paraId="3388B4DD" w14:textId="77777777" w:rsidR="00D31303" w:rsidRDefault="00D31303" w:rsidP="00D36269">
            <w:pPr>
              <w:rPr>
                <w:sz w:val="22"/>
                <w:szCs w:val="22"/>
              </w:rPr>
            </w:pPr>
          </w:p>
        </w:tc>
      </w:tr>
    </w:tbl>
    <w:p w14:paraId="7C87499B" w14:textId="2D4640CC" w:rsidR="00D31303" w:rsidRPr="0028036E" w:rsidRDefault="00D31303" w:rsidP="00D36269">
      <w:pPr>
        <w:rPr>
          <w:sz w:val="22"/>
          <w:szCs w:val="22"/>
        </w:rPr>
      </w:pPr>
    </w:p>
    <w:p w14:paraId="1B285DD0" w14:textId="4204C2B2" w:rsidR="00421E5C" w:rsidRDefault="00421E5C">
      <w:pPr>
        <w:jc w:val="center"/>
        <w:rPr>
          <w:b/>
          <w:sz w:val="22"/>
          <w:szCs w:val="22"/>
        </w:rPr>
      </w:pPr>
    </w:p>
    <w:tbl>
      <w:tblPr>
        <w:tblStyle w:val="TableGrid"/>
        <w:tblW w:w="10207" w:type="dxa"/>
        <w:tblInd w:w="-289" w:type="dxa"/>
        <w:tblLook w:val="04A0" w:firstRow="1" w:lastRow="0" w:firstColumn="1" w:lastColumn="0" w:noHBand="0" w:noVBand="1"/>
      </w:tblPr>
      <w:tblGrid>
        <w:gridCol w:w="4395"/>
        <w:gridCol w:w="5812"/>
      </w:tblGrid>
      <w:tr w:rsidR="00421E5C" w14:paraId="56FC1D68" w14:textId="77777777" w:rsidTr="002E4060">
        <w:tc>
          <w:tcPr>
            <w:tcW w:w="4395" w:type="dxa"/>
          </w:tcPr>
          <w:p w14:paraId="10D0AC39" w14:textId="77777777" w:rsidR="00421E5C" w:rsidRDefault="00421E5C" w:rsidP="00A371EB">
            <w:pPr>
              <w:pStyle w:val="ListParagraph"/>
              <w:numPr>
                <w:ilvl w:val="0"/>
                <w:numId w:val="12"/>
              </w:numPr>
              <w:ind w:left="447" w:hanging="409"/>
              <w:rPr>
                <w:b/>
                <w:sz w:val="22"/>
                <w:szCs w:val="22"/>
              </w:rPr>
            </w:pPr>
            <w:r w:rsidRPr="00421E5C">
              <w:rPr>
                <w:b/>
                <w:sz w:val="22"/>
                <w:szCs w:val="22"/>
              </w:rPr>
              <w:t>Awarding Institution</w:t>
            </w:r>
          </w:p>
          <w:p w14:paraId="6E40A147" w14:textId="6E716F88" w:rsidR="00341902" w:rsidRPr="00421E5C" w:rsidRDefault="00341902" w:rsidP="00A371EB">
            <w:pPr>
              <w:pStyle w:val="ListParagraph"/>
              <w:ind w:left="447" w:hanging="409"/>
              <w:rPr>
                <w:b/>
                <w:sz w:val="22"/>
                <w:szCs w:val="22"/>
              </w:rPr>
            </w:pPr>
          </w:p>
        </w:tc>
        <w:tc>
          <w:tcPr>
            <w:tcW w:w="5812" w:type="dxa"/>
          </w:tcPr>
          <w:p w14:paraId="40780246" w14:textId="2B316993" w:rsidR="00421E5C" w:rsidRPr="00D33DB9" w:rsidRDefault="00421E5C" w:rsidP="00D33DB9">
            <w:pPr>
              <w:rPr>
                <w:sz w:val="22"/>
                <w:szCs w:val="22"/>
              </w:rPr>
            </w:pPr>
            <w:r w:rsidRPr="00D33DB9">
              <w:rPr>
                <w:bCs/>
                <w:sz w:val="22"/>
                <w:szCs w:val="22"/>
              </w:rPr>
              <w:t>University of Roehampton</w:t>
            </w:r>
          </w:p>
        </w:tc>
      </w:tr>
      <w:tr w:rsidR="00421E5C" w14:paraId="04C13ACD" w14:textId="77777777" w:rsidTr="002E4060">
        <w:tc>
          <w:tcPr>
            <w:tcW w:w="4395" w:type="dxa"/>
          </w:tcPr>
          <w:p w14:paraId="542A41A2" w14:textId="77777777" w:rsidR="00421E5C" w:rsidRDefault="00421E5C" w:rsidP="00A371EB">
            <w:pPr>
              <w:pStyle w:val="ListParagraph"/>
              <w:numPr>
                <w:ilvl w:val="0"/>
                <w:numId w:val="12"/>
              </w:numPr>
              <w:ind w:left="447" w:hanging="409"/>
              <w:rPr>
                <w:b/>
                <w:sz w:val="22"/>
                <w:szCs w:val="22"/>
              </w:rPr>
            </w:pPr>
            <w:r w:rsidRPr="00925C53">
              <w:rPr>
                <w:b/>
                <w:sz w:val="22"/>
                <w:szCs w:val="22"/>
              </w:rPr>
              <w:t>Teaching Institution</w:t>
            </w:r>
          </w:p>
          <w:p w14:paraId="210100CA" w14:textId="0C2074B7" w:rsidR="00341902" w:rsidRPr="00925C53" w:rsidRDefault="00341902" w:rsidP="00A371EB">
            <w:pPr>
              <w:pStyle w:val="ListParagraph"/>
              <w:ind w:left="447" w:hanging="409"/>
              <w:rPr>
                <w:b/>
                <w:sz w:val="22"/>
                <w:szCs w:val="22"/>
              </w:rPr>
            </w:pPr>
          </w:p>
        </w:tc>
        <w:tc>
          <w:tcPr>
            <w:tcW w:w="5812" w:type="dxa"/>
          </w:tcPr>
          <w:p w14:paraId="3E880F56" w14:textId="05577E26" w:rsidR="00421E5C" w:rsidRPr="00D33DB9" w:rsidRDefault="00421E5C" w:rsidP="00D33DB9">
            <w:pPr>
              <w:rPr>
                <w:sz w:val="22"/>
                <w:szCs w:val="22"/>
              </w:rPr>
            </w:pPr>
          </w:p>
        </w:tc>
      </w:tr>
      <w:tr w:rsidR="002E4060" w14:paraId="1834DBC9" w14:textId="77777777" w:rsidTr="002E4060">
        <w:tc>
          <w:tcPr>
            <w:tcW w:w="4395" w:type="dxa"/>
          </w:tcPr>
          <w:p w14:paraId="0B2CAA06" w14:textId="517BD06C" w:rsidR="002E4060" w:rsidRPr="008A31C5" w:rsidRDefault="002E4060" w:rsidP="00A371EB">
            <w:pPr>
              <w:pStyle w:val="Header"/>
              <w:numPr>
                <w:ilvl w:val="0"/>
                <w:numId w:val="12"/>
              </w:numPr>
              <w:tabs>
                <w:tab w:val="clear" w:pos="4320"/>
                <w:tab w:val="clear" w:pos="8640"/>
                <w:tab w:val="left" w:pos="5040"/>
              </w:tabs>
              <w:ind w:left="464" w:hanging="409"/>
              <w:rPr>
                <w:b/>
                <w:sz w:val="22"/>
                <w:szCs w:val="22"/>
              </w:rPr>
            </w:pPr>
            <w:r w:rsidRPr="00925C53">
              <w:rPr>
                <w:b/>
                <w:sz w:val="22"/>
                <w:szCs w:val="22"/>
              </w:rPr>
              <w:t xml:space="preserve">Final award </w:t>
            </w:r>
            <w:r w:rsidR="008A31C5" w:rsidRPr="008A31C5">
              <w:rPr>
                <w:sz w:val="22"/>
                <w:szCs w:val="22"/>
              </w:rPr>
              <w:t>(including</w:t>
            </w:r>
            <w:r w:rsidRPr="008A31C5">
              <w:rPr>
                <w:sz w:val="22"/>
                <w:szCs w:val="22"/>
              </w:rPr>
              <w:t xml:space="preserve"> FHEQ level and credits</w:t>
            </w:r>
            <w:r w:rsidR="00D36269" w:rsidRPr="008A31C5">
              <w:rPr>
                <w:sz w:val="22"/>
                <w:szCs w:val="22"/>
              </w:rPr>
              <w:t>. Include extended degree if applicable</w:t>
            </w:r>
            <w:r w:rsidRPr="008A31C5">
              <w:rPr>
                <w:sz w:val="22"/>
                <w:szCs w:val="22"/>
              </w:rPr>
              <w:t>)</w:t>
            </w:r>
          </w:p>
          <w:p w14:paraId="10EF453C" w14:textId="77777777" w:rsidR="002E4060" w:rsidRPr="00925C53" w:rsidRDefault="002E4060" w:rsidP="00A371EB">
            <w:pPr>
              <w:pStyle w:val="ListParagraph"/>
              <w:ind w:hanging="409"/>
              <w:rPr>
                <w:b/>
                <w:sz w:val="22"/>
                <w:szCs w:val="22"/>
              </w:rPr>
            </w:pPr>
          </w:p>
        </w:tc>
        <w:tc>
          <w:tcPr>
            <w:tcW w:w="5812" w:type="dxa"/>
          </w:tcPr>
          <w:p w14:paraId="463FC9FD" w14:textId="09F09790" w:rsidR="002E4060" w:rsidRPr="00D36269" w:rsidRDefault="00D36269" w:rsidP="00D36269">
            <w:pPr>
              <w:rPr>
                <w:i/>
                <w:sz w:val="22"/>
                <w:szCs w:val="22"/>
              </w:rPr>
            </w:pPr>
            <w:r w:rsidRPr="00D36269">
              <w:rPr>
                <w:i/>
                <w:sz w:val="22"/>
                <w:szCs w:val="22"/>
              </w:rPr>
              <w:t>E.g. BSc level 6, 360 credits</w:t>
            </w:r>
          </w:p>
        </w:tc>
      </w:tr>
      <w:tr w:rsidR="00D36269" w14:paraId="4773BD9D" w14:textId="77777777" w:rsidTr="002E4060">
        <w:tc>
          <w:tcPr>
            <w:tcW w:w="4395" w:type="dxa"/>
          </w:tcPr>
          <w:p w14:paraId="36EE93AA" w14:textId="77777777" w:rsidR="00D36269" w:rsidRDefault="00D36269" w:rsidP="00A371EB">
            <w:pPr>
              <w:pStyle w:val="Header"/>
              <w:numPr>
                <w:ilvl w:val="0"/>
                <w:numId w:val="12"/>
              </w:numPr>
              <w:tabs>
                <w:tab w:val="clear" w:pos="4320"/>
                <w:tab w:val="clear" w:pos="8640"/>
                <w:tab w:val="left" w:pos="5040"/>
              </w:tabs>
              <w:ind w:left="464" w:hanging="409"/>
              <w:rPr>
                <w:b/>
                <w:sz w:val="22"/>
                <w:szCs w:val="22"/>
              </w:rPr>
            </w:pPr>
            <w:r>
              <w:rPr>
                <w:b/>
                <w:sz w:val="22"/>
                <w:szCs w:val="22"/>
              </w:rPr>
              <w:t>Programme title</w:t>
            </w:r>
          </w:p>
          <w:p w14:paraId="52B3DA89" w14:textId="0771E1C2" w:rsidR="00D36269" w:rsidRPr="00925C53" w:rsidRDefault="00D36269" w:rsidP="00A371EB">
            <w:pPr>
              <w:pStyle w:val="Header"/>
              <w:tabs>
                <w:tab w:val="clear" w:pos="4320"/>
                <w:tab w:val="clear" w:pos="8640"/>
                <w:tab w:val="left" w:pos="5040"/>
              </w:tabs>
              <w:ind w:left="464" w:hanging="409"/>
              <w:rPr>
                <w:b/>
                <w:sz w:val="22"/>
                <w:szCs w:val="22"/>
              </w:rPr>
            </w:pPr>
          </w:p>
        </w:tc>
        <w:tc>
          <w:tcPr>
            <w:tcW w:w="5812" w:type="dxa"/>
          </w:tcPr>
          <w:p w14:paraId="58D39122" w14:textId="5285182F" w:rsidR="00D36269" w:rsidRPr="00D36269" w:rsidRDefault="00D36269" w:rsidP="00D36269">
            <w:pPr>
              <w:rPr>
                <w:i/>
                <w:sz w:val="22"/>
                <w:szCs w:val="22"/>
              </w:rPr>
            </w:pPr>
            <w:r w:rsidRPr="00D36269">
              <w:rPr>
                <w:i/>
                <w:sz w:val="22"/>
                <w:szCs w:val="22"/>
              </w:rPr>
              <w:t>E.g. Business Management</w:t>
            </w:r>
          </w:p>
        </w:tc>
      </w:tr>
      <w:tr w:rsidR="002E4060" w14:paraId="128EA011" w14:textId="77777777" w:rsidTr="002E4060">
        <w:tc>
          <w:tcPr>
            <w:tcW w:w="4395" w:type="dxa"/>
          </w:tcPr>
          <w:p w14:paraId="0D2E03E4" w14:textId="6A42418A" w:rsidR="002E4060" w:rsidRDefault="002E4060" w:rsidP="00A371EB">
            <w:pPr>
              <w:pStyle w:val="Header"/>
              <w:numPr>
                <w:ilvl w:val="0"/>
                <w:numId w:val="12"/>
              </w:numPr>
              <w:tabs>
                <w:tab w:val="clear" w:pos="4320"/>
                <w:tab w:val="clear" w:pos="8640"/>
                <w:tab w:val="left" w:pos="5040"/>
              </w:tabs>
              <w:ind w:left="464" w:hanging="409"/>
              <w:rPr>
                <w:b/>
                <w:sz w:val="22"/>
                <w:szCs w:val="22"/>
              </w:rPr>
            </w:pPr>
            <w:r w:rsidRPr="00925C53">
              <w:rPr>
                <w:b/>
                <w:sz w:val="22"/>
                <w:szCs w:val="22"/>
              </w:rPr>
              <w:t xml:space="preserve">Exit award(s) </w:t>
            </w:r>
            <w:r w:rsidRPr="00633672">
              <w:rPr>
                <w:sz w:val="22"/>
                <w:szCs w:val="22"/>
              </w:rPr>
              <w:t>(including FHEQ level(s) and credits)</w:t>
            </w:r>
          </w:p>
          <w:p w14:paraId="3957E9B1" w14:textId="77777777" w:rsidR="002E4060" w:rsidRPr="00925C53" w:rsidRDefault="002E4060" w:rsidP="00A371EB">
            <w:pPr>
              <w:pStyle w:val="Header"/>
              <w:tabs>
                <w:tab w:val="clear" w:pos="4320"/>
                <w:tab w:val="clear" w:pos="8640"/>
                <w:tab w:val="left" w:pos="5040"/>
              </w:tabs>
              <w:ind w:left="447" w:hanging="409"/>
              <w:rPr>
                <w:b/>
                <w:sz w:val="22"/>
                <w:szCs w:val="22"/>
              </w:rPr>
            </w:pPr>
          </w:p>
        </w:tc>
        <w:tc>
          <w:tcPr>
            <w:tcW w:w="5812" w:type="dxa"/>
          </w:tcPr>
          <w:p w14:paraId="2BE63027" w14:textId="4D53EC37" w:rsidR="008A31C5" w:rsidRDefault="00D36269" w:rsidP="00D33DB9">
            <w:pPr>
              <w:rPr>
                <w:i/>
                <w:sz w:val="22"/>
                <w:szCs w:val="22"/>
              </w:rPr>
            </w:pPr>
            <w:r w:rsidRPr="008A31C5">
              <w:rPr>
                <w:i/>
                <w:sz w:val="22"/>
                <w:szCs w:val="22"/>
              </w:rPr>
              <w:t xml:space="preserve">E.g. </w:t>
            </w:r>
            <w:r w:rsidR="008A31C5">
              <w:rPr>
                <w:i/>
                <w:sz w:val="22"/>
                <w:szCs w:val="22"/>
              </w:rPr>
              <w:t>Cert HE, level 4, 120 credits</w:t>
            </w:r>
          </w:p>
          <w:p w14:paraId="2799D2EC" w14:textId="48DD82F3" w:rsidR="008A31C5" w:rsidRDefault="008A31C5" w:rsidP="00D33DB9">
            <w:pPr>
              <w:rPr>
                <w:i/>
                <w:sz w:val="22"/>
                <w:szCs w:val="22"/>
              </w:rPr>
            </w:pPr>
            <w:r>
              <w:rPr>
                <w:i/>
                <w:sz w:val="22"/>
                <w:szCs w:val="22"/>
              </w:rPr>
              <w:t xml:space="preserve">       Dip HE, level 5, 240 credits </w:t>
            </w:r>
          </w:p>
          <w:p w14:paraId="7CACF70D" w14:textId="18A92467" w:rsidR="002E4060" w:rsidRPr="008A31C5" w:rsidRDefault="002E4060" w:rsidP="00D33DB9">
            <w:pPr>
              <w:rPr>
                <w:i/>
                <w:sz w:val="22"/>
                <w:szCs w:val="22"/>
              </w:rPr>
            </w:pPr>
          </w:p>
        </w:tc>
      </w:tr>
      <w:tr w:rsidR="008A31C5" w14:paraId="09884B7E" w14:textId="77777777" w:rsidTr="002E4060">
        <w:tc>
          <w:tcPr>
            <w:tcW w:w="4395" w:type="dxa"/>
          </w:tcPr>
          <w:p w14:paraId="27897909" w14:textId="4B42F504" w:rsidR="008A31C5" w:rsidRDefault="008A31C5" w:rsidP="00A371EB">
            <w:pPr>
              <w:pStyle w:val="Header"/>
              <w:numPr>
                <w:ilvl w:val="0"/>
                <w:numId w:val="12"/>
              </w:numPr>
              <w:tabs>
                <w:tab w:val="clear" w:pos="4320"/>
                <w:tab w:val="clear" w:pos="8640"/>
                <w:tab w:val="left" w:pos="5040"/>
              </w:tabs>
              <w:ind w:left="464" w:hanging="409"/>
              <w:rPr>
                <w:b/>
                <w:sz w:val="22"/>
                <w:szCs w:val="22"/>
              </w:rPr>
            </w:pPr>
            <w:r>
              <w:rPr>
                <w:b/>
                <w:sz w:val="22"/>
                <w:szCs w:val="22"/>
              </w:rPr>
              <w:t xml:space="preserve">Programme title(s) </w:t>
            </w:r>
            <w:r w:rsidRPr="008A31C5">
              <w:rPr>
                <w:sz w:val="22"/>
                <w:szCs w:val="22"/>
              </w:rPr>
              <w:t>(for exit award(s))</w:t>
            </w:r>
          </w:p>
          <w:p w14:paraId="36D822BB" w14:textId="31871DA8" w:rsidR="008A31C5" w:rsidRPr="00925C53" w:rsidRDefault="008A31C5" w:rsidP="00A371EB">
            <w:pPr>
              <w:pStyle w:val="Header"/>
              <w:tabs>
                <w:tab w:val="clear" w:pos="4320"/>
                <w:tab w:val="clear" w:pos="8640"/>
                <w:tab w:val="left" w:pos="5040"/>
              </w:tabs>
              <w:ind w:left="464" w:hanging="409"/>
              <w:rPr>
                <w:b/>
                <w:sz w:val="22"/>
                <w:szCs w:val="22"/>
              </w:rPr>
            </w:pPr>
          </w:p>
        </w:tc>
        <w:tc>
          <w:tcPr>
            <w:tcW w:w="5812" w:type="dxa"/>
          </w:tcPr>
          <w:p w14:paraId="1CB93DE5" w14:textId="4CE2E35E" w:rsidR="008A31C5" w:rsidRPr="00CB283A" w:rsidRDefault="008A31C5" w:rsidP="00D33DB9">
            <w:pPr>
              <w:rPr>
                <w:sz w:val="22"/>
                <w:szCs w:val="22"/>
              </w:rPr>
            </w:pPr>
          </w:p>
        </w:tc>
      </w:tr>
      <w:tr w:rsidR="00D36269" w14:paraId="1A81DAC2" w14:textId="77777777" w:rsidTr="002E4060">
        <w:tc>
          <w:tcPr>
            <w:tcW w:w="4395" w:type="dxa"/>
          </w:tcPr>
          <w:p w14:paraId="66336371" w14:textId="75D98959" w:rsidR="00D36269" w:rsidRPr="002E4060" w:rsidRDefault="00D36269" w:rsidP="00A371EB">
            <w:pPr>
              <w:pStyle w:val="Header"/>
              <w:numPr>
                <w:ilvl w:val="0"/>
                <w:numId w:val="12"/>
              </w:numPr>
              <w:tabs>
                <w:tab w:val="clear" w:pos="4320"/>
                <w:tab w:val="clear" w:pos="8640"/>
                <w:tab w:val="left" w:pos="5040"/>
              </w:tabs>
              <w:ind w:left="464" w:hanging="409"/>
              <w:rPr>
                <w:b/>
                <w:sz w:val="22"/>
                <w:szCs w:val="22"/>
              </w:rPr>
            </w:pPr>
            <w:r>
              <w:rPr>
                <w:b/>
                <w:sz w:val="22"/>
                <w:szCs w:val="22"/>
              </w:rPr>
              <w:t xml:space="preserve">Previous programme title </w:t>
            </w:r>
            <w:r w:rsidRPr="002E4060">
              <w:rPr>
                <w:sz w:val="22"/>
                <w:szCs w:val="22"/>
              </w:rPr>
              <w:t>(</w:t>
            </w:r>
            <w:r w:rsidR="00A371EB">
              <w:rPr>
                <w:sz w:val="22"/>
                <w:szCs w:val="22"/>
              </w:rPr>
              <w:t>if different from new programme</w:t>
            </w:r>
            <w:r w:rsidRPr="002E4060">
              <w:rPr>
                <w:sz w:val="22"/>
                <w:szCs w:val="22"/>
              </w:rPr>
              <w:t>)</w:t>
            </w:r>
          </w:p>
          <w:p w14:paraId="3E2A3C5A" w14:textId="66CB230D" w:rsidR="00D36269" w:rsidRPr="00925C53" w:rsidRDefault="00D36269" w:rsidP="00A371EB">
            <w:pPr>
              <w:pStyle w:val="Header"/>
              <w:tabs>
                <w:tab w:val="clear" w:pos="4320"/>
                <w:tab w:val="clear" w:pos="8640"/>
                <w:tab w:val="left" w:pos="5040"/>
              </w:tabs>
              <w:ind w:left="464" w:hanging="409"/>
              <w:rPr>
                <w:b/>
                <w:sz w:val="22"/>
                <w:szCs w:val="22"/>
              </w:rPr>
            </w:pPr>
          </w:p>
        </w:tc>
        <w:tc>
          <w:tcPr>
            <w:tcW w:w="5812" w:type="dxa"/>
          </w:tcPr>
          <w:p w14:paraId="755A0BC1" w14:textId="00A304A5" w:rsidR="00D36269" w:rsidRDefault="00D36269" w:rsidP="00D33DB9">
            <w:pPr>
              <w:rPr>
                <w:sz w:val="22"/>
                <w:szCs w:val="22"/>
              </w:rPr>
            </w:pPr>
          </w:p>
        </w:tc>
      </w:tr>
      <w:tr w:rsidR="00421E5C" w14:paraId="50736101" w14:textId="77777777" w:rsidTr="002E4060">
        <w:tc>
          <w:tcPr>
            <w:tcW w:w="4395" w:type="dxa"/>
          </w:tcPr>
          <w:p w14:paraId="3E2537D2" w14:textId="5D6153A2" w:rsidR="00421E5C" w:rsidRPr="00341902" w:rsidRDefault="00421E5C" w:rsidP="00A371EB">
            <w:pPr>
              <w:pStyle w:val="ListParagraph"/>
              <w:numPr>
                <w:ilvl w:val="0"/>
                <w:numId w:val="12"/>
              </w:numPr>
              <w:tabs>
                <w:tab w:val="left" w:pos="5040"/>
              </w:tabs>
              <w:ind w:left="464" w:hanging="409"/>
              <w:rPr>
                <w:b/>
                <w:bCs/>
                <w:sz w:val="22"/>
                <w:szCs w:val="22"/>
              </w:rPr>
            </w:pPr>
            <w:r w:rsidRPr="00925C53">
              <w:rPr>
                <w:b/>
                <w:sz w:val="22"/>
                <w:szCs w:val="22"/>
              </w:rPr>
              <w:t xml:space="preserve">Location of </w:t>
            </w:r>
            <w:r w:rsidR="003D1186" w:rsidRPr="00925C53">
              <w:rPr>
                <w:b/>
                <w:sz w:val="22"/>
                <w:szCs w:val="22"/>
              </w:rPr>
              <w:t xml:space="preserve">programme </w:t>
            </w:r>
            <w:r w:rsidR="003D1186">
              <w:rPr>
                <w:b/>
                <w:sz w:val="22"/>
                <w:szCs w:val="22"/>
              </w:rPr>
              <w:t>delivery</w:t>
            </w:r>
            <w:r w:rsidRPr="00925C53">
              <w:rPr>
                <w:b/>
                <w:sz w:val="22"/>
                <w:szCs w:val="22"/>
              </w:rPr>
              <w:t xml:space="preserve"> </w:t>
            </w:r>
          </w:p>
          <w:p w14:paraId="03F974D0" w14:textId="5A81BC64" w:rsidR="00341902" w:rsidRPr="00925C53" w:rsidRDefault="00341902" w:rsidP="00A371EB">
            <w:pPr>
              <w:pStyle w:val="ListParagraph"/>
              <w:tabs>
                <w:tab w:val="left" w:pos="5040"/>
              </w:tabs>
              <w:ind w:left="464" w:hanging="409"/>
              <w:rPr>
                <w:b/>
                <w:bCs/>
                <w:sz w:val="22"/>
                <w:szCs w:val="22"/>
              </w:rPr>
            </w:pPr>
          </w:p>
        </w:tc>
        <w:tc>
          <w:tcPr>
            <w:tcW w:w="5812" w:type="dxa"/>
          </w:tcPr>
          <w:p w14:paraId="1402F4BB" w14:textId="77777777" w:rsidR="00421E5C" w:rsidRPr="00D33DB9" w:rsidRDefault="00421E5C" w:rsidP="00D33DB9">
            <w:pPr>
              <w:rPr>
                <w:sz w:val="22"/>
                <w:szCs w:val="22"/>
              </w:rPr>
            </w:pPr>
          </w:p>
        </w:tc>
      </w:tr>
      <w:tr w:rsidR="00421E5C" w14:paraId="11422076" w14:textId="77777777" w:rsidTr="002E4060">
        <w:tc>
          <w:tcPr>
            <w:tcW w:w="4395" w:type="dxa"/>
          </w:tcPr>
          <w:p w14:paraId="688B5308" w14:textId="47D32C8F" w:rsidR="00421E5C" w:rsidRPr="00341902" w:rsidRDefault="00925C53" w:rsidP="00A371EB">
            <w:pPr>
              <w:pStyle w:val="ListParagraph"/>
              <w:numPr>
                <w:ilvl w:val="0"/>
                <w:numId w:val="12"/>
              </w:numPr>
              <w:tabs>
                <w:tab w:val="left" w:pos="5040"/>
              </w:tabs>
              <w:ind w:left="464" w:hanging="409"/>
              <w:rPr>
                <w:b/>
                <w:sz w:val="22"/>
                <w:szCs w:val="22"/>
              </w:rPr>
            </w:pPr>
            <w:r w:rsidRPr="00925C53">
              <w:rPr>
                <w:b/>
                <w:bCs/>
                <w:sz w:val="22"/>
                <w:szCs w:val="22"/>
              </w:rPr>
              <w:t>Sponsoring academic department</w:t>
            </w:r>
          </w:p>
          <w:p w14:paraId="755D509B" w14:textId="5B626360" w:rsidR="00341902" w:rsidRPr="00925C53" w:rsidRDefault="00341902" w:rsidP="00A371EB">
            <w:pPr>
              <w:pStyle w:val="ListParagraph"/>
              <w:tabs>
                <w:tab w:val="left" w:pos="5040"/>
              </w:tabs>
              <w:ind w:left="464" w:hanging="409"/>
              <w:rPr>
                <w:b/>
                <w:sz w:val="22"/>
                <w:szCs w:val="22"/>
              </w:rPr>
            </w:pPr>
          </w:p>
        </w:tc>
        <w:tc>
          <w:tcPr>
            <w:tcW w:w="5812" w:type="dxa"/>
          </w:tcPr>
          <w:p w14:paraId="17EA4412" w14:textId="77777777" w:rsidR="00421E5C" w:rsidRPr="00D33DB9" w:rsidRDefault="00421E5C" w:rsidP="00D33DB9">
            <w:pPr>
              <w:rPr>
                <w:sz w:val="22"/>
                <w:szCs w:val="22"/>
              </w:rPr>
            </w:pPr>
          </w:p>
        </w:tc>
      </w:tr>
      <w:tr w:rsidR="002E4060" w14:paraId="5FDB8E3C" w14:textId="77777777" w:rsidTr="002E4060">
        <w:tc>
          <w:tcPr>
            <w:tcW w:w="4395" w:type="dxa"/>
          </w:tcPr>
          <w:p w14:paraId="0A57BF41" w14:textId="77777777" w:rsidR="002E4060" w:rsidRDefault="002E4060" w:rsidP="00A371EB">
            <w:pPr>
              <w:pStyle w:val="ListParagraph"/>
              <w:numPr>
                <w:ilvl w:val="0"/>
                <w:numId w:val="12"/>
              </w:numPr>
              <w:tabs>
                <w:tab w:val="left" w:pos="5040"/>
              </w:tabs>
              <w:ind w:left="464" w:hanging="409"/>
              <w:rPr>
                <w:b/>
                <w:bCs/>
                <w:sz w:val="22"/>
                <w:szCs w:val="22"/>
              </w:rPr>
            </w:pPr>
            <w:r>
              <w:rPr>
                <w:b/>
                <w:bCs/>
                <w:sz w:val="22"/>
                <w:szCs w:val="22"/>
              </w:rPr>
              <w:t>Programme Convener</w:t>
            </w:r>
          </w:p>
          <w:p w14:paraId="754C22D8" w14:textId="6C296014" w:rsidR="002E4060" w:rsidRDefault="002E4060" w:rsidP="00A371EB">
            <w:pPr>
              <w:pStyle w:val="ListParagraph"/>
              <w:tabs>
                <w:tab w:val="left" w:pos="5040"/>
              </w:tabs>
              <w:ind w:left="464" w:hanging="409"/>
              <w:rPr>
                <w:b/>
                <w:bCs/>
                <w:sz w:val="22"/>
                <w:szCs w:val="22"/>
              </w:rPr>
            </w:pPr>
          </w:p>
        </w:tc>
        <w:tc>
          <w:tcPr>
            <w:tcW w:w="5812" w:type="dxa"/>
          </w:tcPr>
          <w:p w14:paraId="04E1A74B" w14:textId="77777777" w:rsidR="002E4060" w:rsidRPr="00D33DB9" w:rsidRDefault="002E4060" w:rsidP="00D33DB9">
            <w:pPr>
              <w:rPr>
                <w:sz w:val="22"/>
                <w:szCs w:val="22"/>
              </w:rPr>
            </w:pPr>
          </w:p>
        </w:tc>
      </w:tr>
      <w:tr w:rsidR="00421E5C" w14:paraId="0DB9CF1F" w14:textId="77777777" w:rsidTr="002E4060">
        <w:tc>
          <w:tcPr>
            <w:tcW w:w="4395" w:type="dxa"/>
          </w:tcPr>
          <w:p w14:paraId="734F14D5" w14:textId="77777777" w:rsidR="00421E5C" w:rsidRDefault="00925C53" w:rsidP="00A371EB">
            <w:pPr>
              <w:pStyle w:val="ListParagraph"/>
              <w:numPr>
                <w:ilvl w:val="0"/>
                <w:numId w:val="12"/>
              </w:numPr>
              <w:tabs>
                <w:tab w:val="left" w:pos="5040"/>
              </w:tabs>
              <w:ind w:left="464" w:hanging="409"/>
              <w:rPr>
                <w:b/>
                <w:sz w:val="22"/>
                <w:szCs w:val="22"/>
              </w:rPr>
            </w:pPr>
            <w:r w:rsidRPr="00925C53">
              <w:rPr>
                <w:b/>
                <w:sz w:val="22"/>
                <w:szCs w:val="22"/>
              </w:rPr>
              <w:t>Professional Accreditation</w:t>
            </w:r>
          </w:p>
          <w:p w14:paraId="30E41201" w14:textId="668E11D5" w:rsidR="00341902" w:rsidRPr="00925C53" w:rsidRDefault="00341902" w:rsidP="00A371EB">
            <w:pPr>
              <w:pStyle w:val="ListParagraph"/>
              <w:tabs>
                <w:tab w:val="left" w:pos="5040"/>
              </w:tabs>
              <w:ind w:left="464" w:hanging="409"/>
              <w:rPr>
                <w:b/>
                <w:sz w:val="22"/>
                <w:szCs w:val="22"/>
              </w:rPr>
            </w:pPr>
          </w:p>
        </w:tc>
        <w:tc>
          <w:tcPr>
            <w:tcW w:w="5812" w:type="dxa"/>
          </w:tcPr>
          <w:p w14:paraId="3893809D" w14:textId="77777777" w:rsidR="00421E5C" w:rsidRPr="00D33DB9" w:rsidRDefault="00421E5C" w:rsidP="00D33DB9">
            <w:pPr>
              <w:rPr>
                <w:sz w:val="22"/>
                <w:szCs w:val="22"/>
              </w:rPr>
            </w:pPr>
          </w:p>
        </w:tc>
      </w:tr>
      <w:tr w:rsidR="00421E5C" w14:paraId="3E8CB540" w14:textId="77777777" w:rsidTr="002E4060">
        <w:tc>
          <w:tcPr>
            <w:tcW w:w="4395" w:type="dxa"/>
          </w:tcPr>
          <w:p w14:paraId="486F0BCC" w14:textId="77777777" w:rsidR="00421E5C" w:rsidRDefault="00925C53" w:rsidP="00A371EB">
            <w:pPr>
              <w:pStyle w:val="ListParagraph"/>
              <w:numPr>
                <w:ilvl w:val="0"/>
                <w:numId w:val="12"/>
              </w:numPr>
              <w:ind w:left="464" w:hanging="409"/>
              <w:rPr>
                <w:b/>
                <w:sz w:val="22"/>
                <w:szCs w:val="22"/>
              </w:rPr>
            </w:pPr>
            <w:r w:rsidRPr="00925C53">
              <w:rPr>
                <w:b/>
                <w:sz w:val="22"/>
                <w:szCs w:val="22"/>
              </w:rPr>
              <w:t>Awards students can apply to</w:t>
            </w:r>
          </w:p>
          <w:p w14:paraId="2911A902" w14:textId="4D837D69" w:rsidR="00341902" w:rsidRPr="00925C53" w:rsidRDefault="00341902" w:rsidP="00A371EB">
            <w:pPr>
              <w:pStyle w:val="ListParagraph"/>
              <w:ind w:left="464" w:hanging="409"/>
              <w:rPr>
                <w:b/>
                <w:sz w:val="22"/>
                <w:szCs w:val="22"/>
              </w:rPr>
            </w:pPr>
          </w:p>
        </w:tc>
        <w:tc>
          <w:tcPr>
            <w:tcW w:w="5812" w:type="dxa"/>
          </w:tcPr>
          <w:p w14:paraId="258D734A" w14:textId="4D895CBB" w:rsidR="00421E5C" w:rsidRPr="0084312F" w:rsidRDefault="0084312F" w:rsidP="00D33DB9">
            <w:pPr>
              <w:rPr>
                <w:i/>
                <w:sz w:val="22"/>
                <w:szCs w:val="22"/>
              </w:rPr>
            </w:pPr>
            <w:r w:rsidRPr="0084312F">
              <w:rPr>
                <w:i/>
                <w:sz w:val="22"/>
                <w:szCs w:val="22"/>
              </w:rPr>
              <w:t>E.g. Cert HE</w:t>
            </w:r>
          </w:p>
        </w:tc>
      </w:tr>
      <w:tr w:rsidR="00341902" w14:paraId="54CCE6C1" w14:textId="77777777" w:rsidTr="002E4060">
        <w:tc>
          <w:tcPr>
            <w:tcW w:w="4395" w:type="dxa"/>
          </w:tcPr>
          <w:p w14:paraId="1E36D3C3" w14:textId="77777777" w:rsidR="00341902" w:rsidRDefault="00341902" w:rsidP="00A371EB">
            <w:pPr>
              <w:pStyle w:val="ListParagraph"/>
              <w:numPr>
                <w:ilvl w:val="0"/>
                <w:numId w:val="12"/>
              </w:numPr>
              <w:ind w:left="464" w:hanging="409"/>
              <w:rPr>
                <w:b/>
                <w:sz w:val="22"/>
                <w:szCs w:val="22"/>
              </w:rPr>
            </w:pPr>
            <w:r>
              <w:rPr>
                <w:b/>
                <w:sz w:val="22"/>
                <w:szCs w:val="22"/>
              </w:rPr>
              <w:t xml:space="preserve">Entry point </w:t>
            </w:r>
            <w:r w:rsidRPr="00341902">
              <w:rPr>
                <w:sz w:val="22"/>
                <w:szCs w:val="22"/>
              </w:rPr>
              <w:t>(month)</w:t>
            </w:r>
          </w:p>
          <w:p w14:paraId="0E32E182" w14:textId="263A1B52" w:rsidR="00341902" w:rsidRPr="00925C53" w:rsidRDefault="00341902" w:rsidP="00A371EB">
            <w:pPr>
              <w:pStyle w:val="ListParagraph"/>
              <w:ind w:left="464" w:hanging="409"/>
              <w:rPr>
                <w:b/>
                <w:sz w:val="22"/>
                <w:szCs w:val="22"/>
              </w:rPr>
            </w:pPr>
          </w:p>
        </w:tc>
        <w:tc>
          <w:tcPr>
            <w:tcW w:w="5812" w:type="dxa"/>
          </w:tcPr>
          <w:p w14:paraId="51020028" w14:textId="77777777" w:rsidR="00341902" w:rsidRPr="00D33DB9" w:rsidRDefault="00341902" w:rsidP="00D33DB9">
            <w:pPr>
              <w:rPr>
                <w:sz w:val="22"/>
                <w:szCs w:val="22"/>
              </w:rPr>
            </w:pPr>
          </w:p>
        </w:tc>
      </w:tr>
      <w:tr w:rsidR="00341902" w14:paraId="7E0F7044" w14:textId="77777777" w:rsidTr="002E4060">
        <w:tc>
          <w:tcPr>
            <w:tcW w:w="4395" w:type="dxa"/>
          </w:tcPr>
          <w:p w14:paraId="5AC3D3D8" w14:textId="77777777" w:rsidR="00341902" w:rsidRPr="00341902" w:rsidRDefault="00341902" w:rsidP="00A371EB">
            <w:pPr>
              <w:pStyle w:val="ListParagraph"/>
              <w:numPr>
                <w:ilvl w:val="0"/>
                <w:numId w:val="12"/>
              </w:numPr>
              <w:ind w:left="464" w:hanging="409"/>
              <w:rPr>
                <w:sz w:val="22"/>
                <w:szCs w:val="22"/>
              </w:rPr>
            </w:pPr>
            <w:r>
              <w:rPr>
                <w:b/>
                <w:sz w:val="22"/>
                <w:szCs w:val="22"/>
              </w:rPr>
              <w:t xml:space="preserve">First date of delivery </w:t>
            </w:r>
            <w:r w:rsidRPr="00341902">
              <w:rPr>
                <w:sz w:val="22"/>
                <w:szCs w:val="22"/>
              </w:rPr>
              <w:t>(month and year)</w:t>
            </w:r>
          </w:p>
          <w:p w14:paraId="2546F5A5" w14:textId="5D45D331" w:rsidR="00341902" w:rsidRPr="00925C53" w:rsidRDefault="00341902" w:rsidP="00A371EB">
            <w:pPr>
              <w:pStyle w:val="ListParagraph"/>
              <w:ind w:left="464" w:hanging="409"/>
              <w:rPr>
                <w:b/>
                <w:sz w:val="22"/>
                <w:szCs w:val="22"/>
              </w:rPr>
            </w:pPr>
          </w:p>
        </w:tc>
        <w:tc>
          <w:tcPr>
            <w:tcW w:w="5812" w:type="dxa"/>
          </w:tcPr>
          <w:p w14:paraId="2E4A93A8" w14:textId="77777777" w:rsidR="00341902" w:rsidRPr="00D33DB9" w:rsidRDefault="00341902" w:rsidP="00D33DB9">
            <w:pPr>
              <w:rPr>
                <w:sz w:val="22"/>
                <w:szCs w:val="22"/>
              </w:rPr>
            </w:pPr>
          </w:p>
        </w:tc>
      </w:tr>
      <w:tr w:rsidR="00341902" w14:paraId="2003A172" w14:textId="77777777" w:rsidTr="002E4060">
        <w:tc>
          <w:tcPr>
            <w:tcW w:w="4395" w:type="dxa"/>
          </w:tcPr>
          <w:p w14:paraId="317745A2" w14:textId="7AED5226" w:rsidR="00341902" w:rsidRDefault="00F3033D" w:rsidP="00A371EB">
            <w:pPr>
              <w:pStyle w:val="ListParagraph"/>
              <w:numPr>
                <w:ilvl w:val="0"/>
                <w:numId w:val="12"/>
              </w:numPr>
              <w:ind w:left="464" w:hanging="409"/>
              <w:rPr>
                <w:b/>
                <w:sz w:val="22"/>
                <w:szCs w:val="22"/>
              </w:rPr>
            </w:pPr>
            <w:r>
              <w:rPr>
                <w:b/>
                <w:sz w:val="22"/>
                <w:szCs w:val="22"/>
              </w:rPr>
              <w:t>UCA</w:t>
            </w:r>
            <w:r w:rsidR="00341902">
              <w:rPr>
                <w:b/>
                <w:sz w:val="22"/>
                <w:szCs w:val="22"/>
              </w:rPr>
              <w:t>S</w:t>
            </w:r>
            <w:r w:rsidR="00617054">
              <w:rPr>
                <w:b/>
                <w:sz w:val="22"/>
                <w:szCs w:val="22"/>
              </w:rPr>
              <w:t>/HECoS</w:t>
            </w:r>
            <w:r w:rsidR="00341902">
              <w:rPr>
                <w:b/>
                <w:sz w:val="22"/>
                <w:szCs w:val="22"/>
              </w:rPr>
              <w:t xml:space="preserve"> code</w:t>
            </w:r>
            <w:r w:rsidR="0076274C">
              <w:rPr>
                <w:b/>
                <w:sz w:val="22"/>
                <w:szCs w:val="22"/>
              </w:rPr>
              <w:t xml:space="preserve"> </w:t>
            </w:r>
            <w:r w:rsidR="0076274C" w:rsidRPr="00295050">
              <w:rPr>
                <w:sz w:val="22"/>
                <w:szCs w:val="22"/>
              </w:rPr>
              <w:t>(if applicable)</w:t>
            </w:r>
          </w:p>
          <w:p w14:paraId="4E52B735" w14:textId="39E8C26B" w:rsidR="00341902" w:rsidRPr="00925C53" w:rsidRDefault="00341902" w:rsidP="00A371EB">
            <w:pPr>
              <w:pStyle w:val="ListParagraph"/>
              <w:ind w:left="464" w:hanging="409"/>
              <w:rPr>
                <w:b/>
                <w:sz w:val="22"/>
                <w:szCs w:val="22"/>
              </w:rPr>
            </w:pPr>
          </w:p>
        </w:tc>
        <w:tc>
          <w:tcPr>
            <w:tcW w:w="5812" w:type="dxa"/>
          </w:tcPr>
          <w:p w14:paraId="564B40D9" w14:textId="77777777" w:rsidR="00341902" w:rsidRPr="00D33DB9" w:rsidRDefault="00341902" w:rsidP="00D33DB9">
            <w:pPr>
              <w:rPr>
                <w:sz w:val="22"/>
                <w:szCs w:val="22"/>
              </w:rPr>
            </w:pPr>
          </w:p>
        </w:tc>
      </w:tr>
      <w:tr w:rsidR="00341902" w14:paraId="3DFEE51C" w14:textId="77777777" w:rsidTr="002E4060">
        <w:tc>
          <w:tcPr>
            <w:tcW w:w="4395" w:type="dxa"/>
          </w:tcPr>
          <w:p w14:paraId="4B6A71F8" w14:textId="77777777" w:rsidR="00341902" w:rsidRDefault="00341902" w:rsidP="00A371EB">
            <w:pPr>
              <w:pStyle w:val="ListParagraph"/>
              <w:numPr>
                <w:ilvl w:val="0"/>
                <w:numId w:val="12"/>
              </w:numPr>
              <w:ind w:left="464" w:hanging="409"/>
              <w:rPr>
                <w:b/>
                <w:sz w:val="22"/>
                <w:szCs w:val="22"/>
              </w:rPr>
            </w:pPr>
            <w:r>
              <w:rPr>
                <w:b/>
                <w:sz w:val="22"/>
                <w:szCs w:val="22"/>
              </w:rPr>
              <w:lastRenderedPageBreak/>
              <w:t>Relevant QAA Benchmarking Statement</w:t>
            </w:r>
          </w:p>
          <w:p w14:paraId="7FE68F88" w14:textId="1A04F652" w:rsidR="00341902" w:rsidRPr="00925C53" w:rsidRDefault="00341902" w:rsidP="00A371EB">
            <w:pPr>
              <w:pStyle w:val="ListParagraph"/>
              <w:ind w:left="464" w:hanging="409"/>
              <w:rPr>
                <w:b/>
                <w:sz w:val="22"/>
                <w:szCs w:val="22"/>
              </w:rPr>
            </w:pPr>
          </w:p>
        </w:tc>
        <w:tc>
          <w:tcPr>
            <w:tcW w:w="5812" w:type="dxa"/>
          </w:tcPr>
          <w:p w14:paraId="4B1D4C24" w14:textId="77777777" w:rsidR="00341902" w:rsidRPr="00D33DB9" w:rsidRDefault="00341902" w:rsidP="00D33DB9">
            <w:pPr>
              <w:rPr>
                <w:sz w:val="22"/>
                <w:szCs w:val="22"/>
              </w:rPr>
            </w:pPr>
          </w:p>
        </w:tc>
      </w:tr>
      <w:tr w:rsidR="00341902" w14:paraId="34C87E1E" w14:textId="77777777" w:rsidTr="002E4060">
        <w:tc>
          <w:tcPr>
            <w:tcW w:w="4395" w:type="dxa"/>
          </w:tcPr>
          <w:p w14:paraId="33B19AA8" w14:textId="77777777" w:rsidR="00341902" w:rsidRDefault="00341902" w:rsidP="00A371EB">
            <w:pPr>
              <w:pStyle w:val="ListParagraph"/>
              <w:numPr>
                <w:ilvl w:val="0"/>
                <w:numId w:val="12"/>
              </w:numPr>
              <w:ind w:left="464" w:hanging="409"/>
              <w:rPr>
                <w:b/>
                <w:sz w:val="22"/>
                <w:szCs w:val="22"/>
              </w:rPr>
            </w:pPr>
            <w:r>
              <w:rPr>
                <w:b/>
                <w:sz w:val="22"/>
                <w:szCs w:val="22"/>
              </w:rPr>
              <w:t xml:space="preserve">Mode of study </w:t>
            </w:r>
            <w:r w:rsidRPr="00341902">
              <w:rPr>
                <w:sz w:val="22"/>
                <w:szCs w:val="22"/>
              </w:rPr>
              <w:t>(FT/PT)</w:t>
            </w:r>
          </w:p>
          <w:p w14:paraId="4A9AE546" w14:textId="1D2BC858" w:rsidR="00341902" w:rsidRDefault="00341902" w:rsidP="00A371EB">
            <w:pPr>
              <w:pStyle w:val="ListParagraph"/>
              <w:ind w:left="464" w:hanging="409"/>
              <w:rPr>
                <w:b/>
                <w:sz w:val="22"/>
                <w:szCs w:val="22"/>
              </w:rPr>
            </w:pPr>
          </w:p>
        </w:tc>
        <w:tc>
          <w:tcPr>
            <w:tcW w:w="5812" w:type="dxa"/>
          </w:tcPr>
          <w:p w14:paraId="335A930F" w14:textId="77777777" w:rsidR="00341902" w:rsidRPr="00D33DB9" w:rsidRDefault="00341902" w:rsidP="00D33DB9">
            <w:pPr>
              <w:rPr>
                <w:sz w:val="22"/>
                <w:szCs w:val="22"/>
              </w:rPr>
            </w:pPr>
          </w:p>
        </w:tc>
      </w:tr>
      <w:tr w:rsidR="00341902" w14:paraId="7908AF10" w14:textId="77777777" w:rsidTr="002E4060">
        <w:tc>
          <w:tcPr>
            <w:tcW w:w="4395" w:type="dxa"/>
          </w:tcPr>
          <w:p w14:paraId="3C458990" w14:textId="2B646E6D" w:rsidR="00341902" w:rsidRDefault="00341902" w:rsidP="00A371EB">
            <w:pPr>
              <w:pStyle w:val="ListParagraph"/>
              <w:numPr>
                <w:ilvl w:val="0"/>
                <w:numId w:val="12"/>
              </w:numPr>
              <w:ind w:left="464" w:hanging="409"/>
              <w:rPr>
                <w:b/>
                <w:sz w:val="22"/>
                <w:szCs w:val="22"/>
              </w:rPr>
            </w:pPr>
            <w:r>
              <w:rPr>
                <w:b/>
                <w:sz w:val="22"/>
                <w:szCs w:val="22"/>
              </w:rPr>
              <w:t xml:space="preserve">Planned duration of programme </w:t>
            </w:r>
            <w:r w:rsidRPr="00633672">
              <w:rPr>
                <w:sz w:val="22"/>
                <w:szCs w:val="22"/>
              </w:rPr>
              <w:t>(</w:t>
            </w:r>
            <w:r w:rsidR="00633672">
              <w:rPr>
                <w:sz w:val="22"/>
                <w:szCs w:val="22"/>
              </w:rPr>
              <w:t xml:space="preserve">include </w:t>
            </w:r>
            <w:r w:rsidRPr="00633672">
              <w:rPr>
                <w:sz w:val="22"/>
                <w:szCs w:val="22"/>
              </w:rPr>
              <w:t>FT and PT</w:t>
            </w:r>
            <w:r w:rsidR="00633672">
              <w:rPr>
                <w:sz w:val="22"/>
                <w:szCs w:val="22"/>
              </w:rPr>
              <w:t>, where applicable</w:t>
            </w:r>
            <w:r w:rsidRPr="00633672">
              <w:rPr>
                <w:sz w:val="22"/>
                <w:szCs w:val="22"/>
              </w:rPr>
              <w:t>)</w:t>
            </w:r>
          </w:p>
          <w:p w14:paraId="2F3B53D7" w14:textId="73A92D8E" w:rsidR="00341902" w:rsidRDefault="00341902" w:rsidP="00A371EB">
            <w:pPr>
              <w:pStyle w:val="ListParagraph"/>
              <w:ind w:left="464" w:hanging="409"/>
              <w:rPr>
                <w:b/>
                <w:sz w:val="22"/>
                <w:szCs w:val="22"/>
              </w:rPr>
            </w:pPr>
          </w:p>
        </w:tc>
        <w:tc>
          <w:tcPr>
            <w:tcW w:w="5812" w:type="dxa"/>
          </w:tcPr>
          <w:p w14:paraId="120C32E1" w14:textId="77777777" w:rsidR="00341902" w:rsidRPr="00D33DB9" w:rsidRDefault="00341902" w:rsidP="00D33DB9">
            <w:pPr>
              <w:rPr>
                <w:sz w:val="22"/>
                <w:szCs w:val="22"/>
              </w:rPr>
            </w:pPr>
          </w:p>
        </w:tc>
      </w:tr>
      <w:tr w:rsidR="00341902" w14:paraId="184BE4DC" w14:textId="77777777" w:rsidTr="002E4060">
        <w:tc>
          <w:tcPr>
            <w:tcW w:w="4395" w:type="dxa"/>
          </w:tcPr>
          <w:p w14:paraId="4F4936AB" w14:textId="77777777" w:rsidR="00341902" w:rsidRDefault="00341902" w:rsidP="00A371EB">
            <w:pPr>
              <w:pStyle w:val="ListParagraph"/>
              <w:numPr>
                <w:ilvl w:val="0"/>
                <w:numId w:val="12"/>
              </w:numPr>
              <w:ind w:left="464" w:hanging="409"/>
              <w:rPr>
                <w:b/>
                <w:sz w:val="22"/>
                <w:szCs w:val="22"/>
              </w:rPr>
            </w:pPr>
            <w:r>
              <w:rPr>
                <w:b/>
                <w:sz w:val="22"/>
                <w:szCs w:val="22"/>
              </w:rPr>
              <w:t xml:space="preserve">Pattern of delivery </w:t>
            </w:r>
            <w:r w:rsidRPr="00633672">
              <w:rPr>
                <w:sz w:val="22"/>
                <w:szCs w:val="22"/>
              </w:rPr>
              <w:t>(daytime, evening, weekends)</w:t>
            </w:r>
          </w:p>
          <w:p w14:paraId="4800E7E8" w14:textId="3D7F14AE" w:rsidR="00341902" w:rsidRDefault="00341902" w:rsidP="00A371EB">
            <w:pPr>
              <w:pStyle w:val="ListParagraph"/>
              <w:ind w:left="464" w:hanging="409"/>
              <w:rPr>
                <w:b/>
                <w:sz w:val="22"/>
                <w:szCs w:val="22"/>
              </w:rPr>
            </w:pPr>
          </w:p>
        </w:tc>
        <w:tc>
          <w:tcPr>
            <w:tcW w:w="5812" w:type="dxa"/>
          </w:tcPr>
          <w:p w14:paraId="65CD83F3" w14:textId="77777777" w:rsidR="00341902" w:rsidRPr="00D33DB9" w:rsidRDefault="00341902" w:rsidP="00D33DB9">
            <w:pPr>
              <w:rPr>
                <w:sz w:val="22"/>
                <w:szCs w:val="22"/>
              </w:rPr>
            </w:pPr>
          </w:p>
        </w:tc>
      </w:tr>
    </w:tbl>
    <w:p w14:paraId="76C3A6CA" w14:textId="1CE2A23A" w:rsidR="00341902" w:rsidRDefault="00341902"/>
    <w:tbl>
      <w:tblPr>
        <w:tblStyle w:val="TableGrid"/>
        <w:tblW w:w="10207" w:type="dxa"/>
        <w:tblInd w:w="-289" w:type="dxa"/>
        <w:tblLook w:val="04A0" w:firstRow="1" w:lastRow="0" w:firstColumn="1" w:lastColumn="0" w:noHBand="0" w:noVBand="1"/>
      </w:tblPr>
      <w:tblGrid>
        <w:gridCol w:w="4395"/>
        <w:gridCol w:w="5812"/>
      </w:tblGrid>
      <w:tr w:rsidR="00A371EB" w14:paraId="7E06EDCD" w14:textId="77777777" w:rsidTr="0090408B">
        <w:tc>
          <w:tcPr>
            <w:tcW w:w="4395" w:type="dxa"/>
          </w:tcPr>
          <w:p w14:paraId="4C2B9F6A" w14:textId="56420C99" w:rsidR="00A371EB" w:rsidRDefault="00A371EB" w:rsidP="0090408B">
            <w:pPr>
              <w:pStyle w:val="ListParagraph"/>
              <w:numPr>
                <w:ilvl w:val="0"/>
                <w:numId w:val="12"/>
              </w:numPr>
              <w:ind w:left="464"/>
              <w:rPr>
                <w:b/>
                <w:sz w:val="22"/>
                <w:szCs w:val="22"/>
              </w:rPr>
            </w:pPr>
            <w:r>
              <w:rPr>
                <w:b/>
                <w:sz w:val="22"/>
                <w:szCs w:val="22"/>
              </w:rPr>
              <w:t>Date of production/revision of programme specification</w:t>
            </w:r>
          </w:p>
          <w:p w14:paraId="408F94B4" w14:textId="77777777" w:rsidR="00A371EB" w:rsidRDefault="00A371EB" w:rsidP="0090408B">
            <w:pPr>
              <w:pStyle w:val="ListParagraph"/>
              <w:ind w:left="464"/>
              <w:rPr>
                <w:b/>
                <w:sz w:val="22"/>
                <w:szCs w:val="22"/>
              </w:rPr>
            </w:pPr>
          </w:p>
        </w:tc>
        <w:tc>
          <w:tcPr>
            <w:tcW w:w="5812" w:type="dxa"/>
          </w:tcPr>
          <w:p w14:paraId="5F48919C" w14:textId="77777777" w:rsidR="00A371EB" w:rsidRPr="00D33DB9" w:rsidRDefault="00A371EB" w:rsidP="0090408B">
            <w:pPr>
              <w:rPr>
                <w:sz w:val="22"/>
                <w:szCs w:val="22"/>
              </w:rPr>
            </w:pPr>
          </w:p>
        </w:tc>
      </w:tr>
    </w:tbl>
    <w:p w14:paraId="2196C460" w14:textId="77777777" w:rsidR="00A371EB" w:rsidRDefault="00A371EB"/>
    <w:tbl>
      <w:tblPr>
        <w:tblStyle w:val="TableGrid"/>
        <w:tblW w:w="10207" w:type="dxa"/>
        <w:tblInd w:w="-289" w:type="dxa"/>
        <w:tblLook w:val="04A0" w:firstRow="1" w:lastRow="0" w:firstColumn="1" w:lastColumn="0" w:noHBand="0" w:noVBand="1"/>
      </w:tblPr>
      <w:tblGrid>
        <w:gridCol w:w="10207"/>
      </w:tblGrid>
      <w:tr w:rsidR="00341902" w14:paraId="1BDD9E5D" w14:textId="77777777" w:rsidTr="00FE065A">
        <w:tc>
          <w:tcPr>
            <w:tcW w:w="10207" w:type="dxa"/>
          </w:tcPr>
          <w:p w14:paraId="77B45F4D" w14:textId="77777777" w:rsidR="00341902" w:rsidRDefault="00341902" w:rsidP="00A371EB">
            <w:pPr>
              <w:pStyle w:val="ListParagraph"/>
              <w:numPr>
                <w:ilvl w:val="0"/>
                <w:numId w:val="12"/>
              </w:numPr>
              <w:ind w:left="464" w:hanging="426"/>
              <w:rPr>
                <w:b/>
                <w:sz w:val="22"/>
                <w:szCs w:val="22"/>
              </w:rPr>
            </w:pPr>
            <w:r w:rsidRPr="00341902">
              <w:rPr>
                <w:b/>
                <w:sz w:val="22"/>
                <w:szCs w:val="22"/>
              </w:rPr>
              <w:t>Academic rationale</w:t>
            </w:r>
          </w:p>
          <w:p w14:paraId="158B4B8A" w14:textId="0B759EE0" w:rsidR="00341902" w:rsidRPr="00C9037A" w:rsidRDefault="0081689D" w:rsidP="0081689D">
            <w:pPr>
              <w:pStyle w:val="ListParagraph"/>
              <w:ind w:left="464"/>
              <w:rPr>
                <w:sz w:val="22"/>
                <w:szCs w:val="22"/>
              </w:rPr>
            </w:pPr>
            <w:r w:rsidRPr="0081689D">
              <w:rPr>
                <w:sz w:val="22"/>
                <w:szCs w:val="22"/>
              </w:rPr>
              <w:t>Explain why the programme is offered, along with the identity of the market and fit with University /Department strategies. Describe the particular distinctiveness of the programme along with its particular features</w:t>
            </w:r>
          </w:p>
        </w:tc>
      </w:tr>
      <w:tr w:rsidR="00341902" w14:paraId="6EB4BA28" w14:textId="77777777" w:rsidTr="00FE065A">
        <w:tc>
          <w:tcPr>
            <w:tcW w:w="10207" w:type="dxa"/>
          </w:tcPr>
          <w:p w14:paraId="721EACFE" w14:textId="77777777" w:rsidR="00341902" w:rsidRDefault="00341902" w:rsidP="00341902">
            <w:pPr>
              <w:pStyle w:val="ListParagraph"/>
              <w:rPr>
                <w:b/>
                <w:sz w:val="22"/>
                <w:szCs w:val="22"/>
              </w:rPr>
            </w:pPr>
          </w:p>
          <w:p w14:paraId="367CBED5" w14:textId="77777777" w:rsidR="00341902" w:rsidRDefault="00341902" w:rsidP="00341902">
            <w:pPr>
              <w:pStyle w:val="ListParagraph"/>
              <w:rPr>
                <w:b/>
                <w:sz w:val="22"/>
                <w:szCs w:val="22"/>
              </w:rPr>
            </w:pPr>
          </w:p>
          <w:p w14:paraId="62BDD6B5" w14:textId="77777777" w:rsidR="00341902" w:rsidRPr="00CB283A" w:rsidRDefault="00341902" w:rsidP="00341902">
            <w:pPr>
              <w:pStyle w:val="ListParagraph"/>
              <w:rPr>
                <w:sz w:val="22"/>
                <w:szCs w:val="22"/>
              </w:rPr>
            </w:pPr>
          </w:p>
          <w:p w14:paraId="68E1A9B3" w14:textId="7205EDE3" w:rsidR="00322A20" w:rsidRDefault="00322A20" w:rsidP="00341902">
            <w:pPr>
              <w:pStyle w:val="ListParagraph"/>
              <w:rPr>
                <w:b/>
                <w:sz w:val="22"/>
                <w:szCs w:val="22"/>
              </w:rPr>
            </w:pPr>
          </w:p>
          <w:p w14:paraId="6884131A" w14:textId="7C331570" w:rsidR="00322A20" w:rsidRDefault="00322A20" w:rsidP="00341902">
            <w:pPr>
              <w:pStyle w:val="ListParagraph"/>
              <w:rPr>
                <w:b/>
                <w:sz w:val="22"/>
                <w:szCs w:val="22"/>
              </w:rPr>
            </w:pPr>
          </w:p>
          <w:p w14:paraId="4ECA7414" w14:textId="37986B80" w:rsidR="00322A20" w:rsidRDefault="00322A20" w:rsidP="00341902">
            <w:pPr>
              <w:pStyle w:val="ListParagraph"/>
              <w:rPr>
                <w:b/>
                <w:sz w:val="22"/>
                <w:szCs w:val="22"/>
              </w:rPr>
            </w:pPr>
          </w:p>
          <w:p w14:paraId="6D60F067" w14:textId="3EFACB9C" w:rsidR="00322A20" w:rsidRDefault="00322A20" w:rsidP="00341902">
            <w:pPr>
              <w:pStyle w:val="ListParagraph"/>
              <w:rPr>
                <w:b/>
                <w:sz w:val="22"/>
                <w:szCs w:val="22"/>
              </w:rPr>
            </w:pPr>
          </w:p>
          <w:p w14:paraId="366204D3" w14:textId="77777777" w:rsidR="00322A20" w:rsidRDefault="00322A20" w:rsidP="00341902">
            <w:pPr>
              <w:pStyle w:val="ListParagraph"/>
              <w:rPr>
                <w:b/>
                <w:sz w:val="22"/>
                <w:szCs w:val="22"/>
              </w:rPr>
            </w:pPr>
          </w:p>
          <w:p w14:paraId="4A4721AC" w14:textId="77777777" w:rsidR="00322A20" w:rsidRDefault="00322A20" w:rsidP="00341902">
            <w:pPr>
              <w:pStyle w:val="ListParagraph"/>
              <w:rPr>
                <w:b/>
                <w:sz w:val="22"/>
                <w:szCs w:val="22"/>
              </w:rPr>
            </w:pPr>
          </w:p>
          <w:p w14:paraId="7EFEA38B" w14:textId="77777777" w:rsidR="00341902" w:rsidRDefault="00341902" w:rsidP="00341902">
            <w:pPr>
              <w:pStyle w:val="ListParagraph"/>
              <w:rPr>
                <w:b/>
                <w:sz w:val="22"/>
                <w:szCs w:val="22"/>
              </w:rPr>
            </w:pPr>
          </w:p>
          <w:p w14:paraId="1EA0C5CA" w14:textId="77777777" w:rsidR="00322A20" w:rsidRDefault="00322A20" w:rsidP="00341902">
            <w:pPr>
              <w:pStyle w:val="ListParagraph"/>
              <w:rPr>
                <w:b/>
                <w:sz w:val="22"/>
                <w:szCs w:val="22"/>
              </w:rPr>
            </w:pPr>
          </w:p>
          <w:p w14:paraId="4A9D45C4" w14:textId="77777777" w:rsidR="00322A20" w:rsidRDefault="00322A20" w:rsidP="00341902">
            <w:pPr>
              <w:pStyle w:val="ListParagraph"/>
              <w:rPr>
                <w:b/>
                <w:sz w:val="22"/>
                <w:szCs w:val="22"/>
              </w:rPr>
            </w:pPr>
          </w:p>
          <w:p w14:paraId="394D8A05" w14:textId="48644AFA" w:rsidR="00322A20" w:rsidRPr="00341902" w:rsidRDefault="00322A20" w:rsidP="00341902">
            <w:pPr>
              <w:pStyle w:val="ListParagraph"/>
              <w:rPr>
                <w:b/>
                <w:sz w:val="22"/>
                <w:szCs w:val="22"/>
              </w:rPr>
            </w:pPr>
          </w:p>
        </w:tc>
      </w:tr>
    </w:tbl>
    <w:p w14:paraId="6CBEFF17" w14:textId="77777777" w:rsidR="00633672" w:rsidRDefault="00633672" w:rsidP="00633672">
      <w:pPr>
        <w:rPr>
          <w:b/>
          <w:sz w:val="22"/>
          <w:szCs w:val="22"/>
        </w:rPr>
      </w:pPr>
    </w:p>
    <w:tbl>
      <w:tblPr>
        <w:tblStyle w:val="TableGrid"/>
        <w:tblW w:w="10207" w:type="dxa"/>
        <w:tblInd w:w="-289" w:type="dxa"/>
        <w:tblLook w:val="04A0" w:firstRow="1" w:lastRow="0" w:firstColumn="1" w:lastColumn="0" w:noHBand="0" w:noVBand="1"/>
      </w:tblPr>
      <w:tblGrid>
        <w:gridCol w:w="10207"/>
      </w:tblGrid>
      <w:tr w:rsidR="00633672" w14:paraId="308A9CD8" w14:textId="77777777" w:rsidTr="00FE065A">
        <w:tc>
          <w:tcPr>
            <w:tcW w:w="10207" w:type="dxa"/>
          </w:tcPr>
          <w:p w14:paraId="5978D5B7" w14:textId="77777777" w:rsidR="00633672" w:rsidRPr="00633672" w:rsidRDefault="00633672" w:rsidP="00A371EB">
            <w:pPr>
              <w:pStyle w:val="ListParagraph"/>
              <w:numPr>
                <w:ilvl w:val="0"/>
                <w:numId w:val="12"/>
              </w:numPr>
              <w:ind w:left="464" w:hanging="426"/>
              <w:rPr>
                <w:b/>
                <w:sz w:val="22"/>
                <w:szCs w:val="22"/>
              </w:rPr>
            </w:pPr>
            <w:r w:rsidRPr="00633672">
              <w:rPr>
                <w:b/>
                <w:sz w:val="22"/>
                <w:szCs w:val="22"/>
              </w:rPr>
              <w:t>Programme aims</w:t>
            </w:r>
          </w:p>
          <w:p w14:paraId="32137C0C" w14:textId="6E9CB684" w:rsidR="00633672" w:rsidRDefault="00732E76" w:rsidP="00807CC5">
            <w:pPr>
              <w:ind w:left="464"/>
              <w:rPr>
                <w:sz w:val="22"/>
                <w:szCs w:val="22"/>
              </w:rPr>
            </w:pPr>
            <w:r>
              <w:rPr>
                <w:sz w:val="22"/>
                <w:szCs w:val="22"/>
              </w:rPr>
              <w:t xml:space="preserve">Describe the ways in which the programme </w:t>
            </w:r>
            <w:r w:rsidR="00807CC5">
              <w:rPr>
                <w:sz w:val="22"/>
                <w:szCs w:val="22"/>
              </w:rPr>
              <w:t xml:space="preserve">intends to </w:t>
            </w:r>
            <w:r>
              <w:rPr>
                <w:sz w:val="22"/>
                <w:szCs w:val="22"/>
              </w:rPr>
              <w:t>meet the personal, academic and professional needs of the student</w:t>
            </w:r>
          </w:p>
        </w:tc>
      </w:tr>
      <w:tr w:rsidR="00633672" w14:paraId="28AA9135" w14:textId="77777777" w:rsidTr="00FE065A">
        <w:tc>
          <w:tcPr>
            <w:tcW w:w="10207" w:type="dxa"/>
          </w:tcPr>
          <w:p w14:paraId="0D09D880" w14:textId="77777777" w:rsidR="00633672" w:rsidRDefault="00633672" w:rsidP="00633672">
            <w:pPr>
              <w:pStyle w:val="ListParagraph"/>
              <w:ind w:left="464"/>
              <w:rPr>
                <w:b/>
                <w:sz w:val="22"/>
                <w:szCs w:val="22"/>
              </w:rPr>
            </w:pPr>
          </w:p>
          <w:p w14:paraId="4E54879A" w14:textId="77777777" w:rsidR="00633672" w:rsidRDefault="00633672" w:rsidP="00633672">
            <w:pPr>
              <w:pStyle w:val="ListParagraph"/>
              <w:ind w:left="464"/>
              <w:rPr>
                <w:b/>
                <w:sz w:val="22"/>
                <w:szCs w:val="22"/>
              </w:rPr>
            </w:pPr>
          </w:p>
          <w:p w14:paraId="58BA0E41" w14:textId="5C7C52BE" w:rsidR="00633672" w:rsidRDefault="00633672" w:rsidP="00633672">
            <w:pPr>
              <w:pStyle w:val="ListParagraph"/>
              <w:ind w:left="464"/>
              <w:rPr>
                <w:b/>
                <w:sz w:val="22"/>
                <w:szCs w:val="22"/>
              </w:rPr>
            </w:pPr>
          </w:p>
          <w:p w14:paraId="09202210" w14:textId="6FFF9838" w:rsidR="00322A20" w:rsidRPr="00CB283A" w:rsidRDefault="00322A20" w:rsidP="00633672">
            <w:pPr>
              <w:pStyle w:val="ListParagraph"/>
              <w:ind w:left="464"/>
              <w:rPr>
                <w:sz w:val="22"/>
                <w:szCs w:val="22"/>
              </w:rPr>
            </w:pPr>
          </w:p>
          <w:p w14:paraId="3B7F7E5A" w14:textId="5C620171" w:rsidR="00322A20" w:rsidRDefault="00322A20" w:rsidP="00633672">
            <w:pPr>
              <w:pStyle w:val="ListParagraph"/>
              <w:ind w:left="464"/>
              <w:rPr>
                <w:b/>
                <w:sz w:val="22"/>
                <w:szCs w:val="22"/>
              </w:rPr>
            </w:pPr>
          </w:p>
          <w:p w14:paraId="36DE46C9" w14:textId="4F420011" w:rsidR="00322A20" w:rsidRDefault="00322A20" w:rsidP="00633672">
            <w:pPr>
              <w:pStyle w:val="ListParagraph"/>
              <w:ind w:left="464"/>
              <w:rPr>
                <w:b/>
                <w:sz w:val="22"/>
                <w:szCs w:val="22"/>
              </w:rPr>
            </w:pPr>
          </w:p>
          <w:p w14:paraId="32096950" w14:textId="16B81C83" w:rsidR="00322A20" w:rsidRDefault="00322A20" w:rsidP="00633672">
            <w:pPr>
              <w:pStyle w:val="ListParagraph"/>
              <w:ind w:left="464"/>
              <w:rPr>
                <w:b/>
                <w:sz w:val="22"/>
                <w:szCs w:val="22"/>
              </w:rPr>
            </w:pPr>
          </w:p>
          <w:p w14:paraId="0673ADD9" w14:textId="326F227B" w:rsidR="00322A20" w:rsidRPr="0022593B" w:rsidRDefault="00322A20" w:rsidP="0022593B">
            <w:pPr>
              <w:rPr>
                <w:b/>
                <w:sz w:val="22"/>
                <w:szCs w:val="22"/>
              </w:rPr>
            </w:pPr>
          </w:p>
          <w:p w14:paraId="4B4C2697" w14:textId="735EEAB3" w:rsidR="00322A20" w:rsidRDefault="00322A20" w:rsidP="00633672">
            <w:pPr>
              <w:pStyle w:val="ListParagraph"/>
              <w:ind w:left="464"/>
              <w:rPr>
                <w:b/>
                <w:sz w:val="22"/>
                <w:szCs w:val="22"/>
              </w:rPr>
            </w:pPr>
          </w:p>
          <w:p w14:paraId="1B5ECA98" w14:textId="77777777" w:rsidR="00322A20" w:rsidRDefault="00322A20" w:rsidP="00633672">
            <w:pPr>
              <w:pStyle w:val="ListParagraph"/>
              <w:ind w:left="464"/>
              <w:rPr>
                <w:b/>
                <w:sz w:val="22"/>
                <w:szCs w:val="22"/>
              </w:rPr>
            </w:pPr>
          </w:p>
          <w:p w14:paraId="58E5419D" w14:textId="77777777" w:rsidR="00633672" w:rsidRDefault="00633672" w:rsidP="00633672">
            <w:pPr>
              <w:pStyle w:val="ListParagraph"/>
              <w:ind w:left="464"/>
              <w:rPr>
                <w:b/>
                <w:sz w:val="22"/>
                <w:szCs w:val="22"/>
              </w:rPr>
            </w:pPr>
          </w:p>
          <w:p w14:paraId="40471F8E" w14:textId="77777777" w:rsidR="00633672" w:rsidRDefault="00633672" w:rsidP="00633672">
            <w:pPr>
              <w:pStyle w:val="ListParagraph"/>
              <w:ind w:left="464"/>
              <w:rPr>
                <w:b/>
                <w:sz w:val="22"/>
                <w:szCs w:val="22"/>
              </w:rPr>
            </w:pPr>
          </w:p>
          <w:p w14:paraId="731FDE93" w14:textId="5446EEE1" w:rsidR="00633672" w:rsidRPr="00633672" w:rsidRDefault="00633672" w:rsidP="00633672">
            <w:pPr>
              <w:pStyle w:val="ListParagraph"/>
              <w:ind w:left="464"/>
              <w:rPr>
                <w:b/>
                <w:sz w:val="22"/>
                <w:szCs w:val="22"/>
              </w:rPr>
            </w:pPr>
          </w:p>
        </w:tc>
      </w:tr>
    </w:tbl>
    <w:p w14:paraId="696514C4" w14:textId="77777777" w:rsidR="00492F57" w:rsidRDefault="00492F57" w:rsidP="00215060">
      <w:pPr>
        <w:rPr>
          <w:sz w:val="22"/>
          <w:szCs w:val="22"/>
        </w:rPr>
        <w:sectPr w:rsidR="00492F57" w:rsidSect="00A371EB">
          <w:headerReference w:type="default" r:id="rId10"/>
          <w:footerReference w:type="even" r:id="rId11"/>
          <w:footerReference w:type="default" r:id="rId12"/>
          <w:headerReference w:type="first" r:id="rId13"/>
          <w:footerReference w:type="first" r:id="rId14"/>
          <w:pgSz w:w="12240" w:h="15840" w:code="1"/>
          <w:pgMar w:top="874" w:right="1440" w:bottom="1276" w:left="1440" w:header="426" w:footer="720" w:gutter="0"/>
          <w:cols w:space="720"/>
          <w:titlePg/>
          <w:docGrid w:linePitch="326"/>
        </w:sectPr>
      </w:pPr>
    </w:p>
    <w:p w14:paraId="7A8B42BA" w14:textId="152F9C04" w:rsidR="00815C55" w:rsidRPr="0084312F" w:rsidRDefault="00815C55" w:rsidP="00A371EB">
      <w:pPr>
        <w:pStyle w:val="ListParagraph"/>
        <w:numPr>
          <w:ilvl w:val="0"/>
          <w:numId w:val="12"/>
        </w:numPr>
        <w:ind w:left="284" w:hanging="426"/>
        <w:rPr>
          <w:b/>
          <w:sz w:val="22"/>
          <w:szCs w:val="22"/>
          <w:u w:val="single"/>
        </w:rPr>
      </w:pPr>
      <w:r w:rsidRPr="0084312F">
        <w:rPr>
          <w:b/>
          <w:sz w:val="22"/>
          <w:szCs w:val="22"/>
        </w:rPr>
        <w:lastRenderedPageBreak/>
        <w:t>Programme learning outcomes</w:t>
      </w:r>
      <w:r w:rsidR="00A371EB" w:rsidRPr="0084312F">
        <w:rPr>
          <w:b/>
          <w:sz w:val="22"/>
          <w:szCs w:val="22"/>
        </w:rPr>
        <w:t xml:space="preserve"> by level</w:t>
      </w:r>
    </w:p>
    <w:p w14:paraId="4B8BD175" w14:textId="77777777" w:rsidR="00815C55" w:rsidRPr="00322A20" w:rsidRDefault="00815C55" w:rsidP="00815C55">
      <w:pPr>
        <w:pStyle w:val="ListParagraph"/>
        <w:rPr>
          <w:b/>
          <w:sz w:val="22"/>
          <w:szCs w:val="22"/>
          <w:u w:val="single"/>
        </w:rPr>
      </w:pPr>
    </w:p>
    <w:p w14:paraId="4DEF40F5" w14:textId="5BCA625A" w:rsidR="00815C55" w:rsidRPr="003D2CEF" w:rsidRDefault="00807CC5" w:rsidP="00A371EB">
      <w:pPr>
        <w:ind w:left="284"/>
        <w:rPr>
          <w:rFonts w:cs="Arial"/>
          <w:sz w:val="22"/>
          <w:szCs w:val="22"/>
        </w:rPr>
      </w:pPr>
      <w:r>
        <w:rPr>
          <w:rFonts w:cs="Arial"/>
          <w:sz w:val="22"/>
          <w:szCs w:val="22"/>
        </w:rPr>
        <w:t xml:space="preserve">Specify what knowledge/skills students should possess on completion of each level. </w:t>
      </w:r>
      <w:r w:rsidR="00815C55" w:rsidRPr="003D2CEF">
        <w:rPr>
          <w:rFonts w:cs="Arial"/>
          <w:sz w:val="22"/>
          <w:szCs w:val="22"/>
        </w:rPr>
        <w:t xml:space="preserve">Refer to </w:t>
      </w:r>
      <w:hyperlink r:id="rId15" w:history="1">
        <w:r w:rsidR="00815C55" w:rsidRPr="003D2CEF">
          <w:rPr>
            <w:rStyle w:val="Hyperlink"/>
            <w:rFonts w:cs="Arial"/>
            <w:sz w:val="22"/>
            <w:szCs w:val="22"/>
          </w:rPr>
          <w:t>SEEC credit level descriptors</w:t>
        </w:r>
      </w:hyperlink>
      <w:r w:rsidR="00815C55">
        <w:rPr>
          <w:rFonts w:cs="Arial"/>
          <w:sz w:val="22"/>
          <w:szCs w:val="22"/>
        </w:rPr>
        <w:t xml:space="preserve"> </w:t>
      </w:r>
      <w:r w:rsidR="00815C55" w:rsidRPr="003D2CEF">
        <w:rPr>
          <w:rFonts w:cs="Arial"/>
          <w:sz w:val="22"/>
          <w:szCs w:val="22"/>
        </w:rPr>
        <w:t>for guida</w:t>
      </w:r>
      <w:r w:rsidR="00815C55">
        <w:rPr>
          <w:rFonts w:cs="Arial"/>
          <w:sz w:val="22"/>
          <w:szCs w:val="22"/>
        </w:rPr>
        <w:t>nce on level of programme learning outcomes</w:t>
      </w:r>
      <w:r w:rsidR="00A371EB">
        <w:rPr>
          <w:rFonts w:cs="Arial"/>
          <w:sz w:val="22"/>
          <w:szCs w:val="22"/>
        </w:rPr>
        <w:t xml:space="preserve"> and the </w:t>
      </w:r>
      <w:hyperlink r:id="rId16" w:history="1">
        <w:r w:rsidR="00A371EB">
          <w:rPr>
            <w:rStyle w:val="Hyperlink"/>
            <w:rFonts w:cs="Arial"/>
            <w:sz w:val="22"/>
            <w:szCs w:val="22"/>
          </w:rPr>
          <w:t>QAA s</w:t>
        </w:r>
        <w:r w:rsidR="00A371EB" w:rsidRPr="00A371EB">
          <w:rPr>
            <w:rStyle w:val="Hyperlink"/>
            <w:rFonts w:cs="Arial"/>
            <w:sz w:val="22"/>
            <w:szCs w:val="22"/>
          </w:rPr>
          <w:t>ubject benchmark statement</w:t>
        </w:r>
      </w:hyperlink>
    </w:p>
    <w:p w14:paraId="6E9BCD78" w14:textId="77777777" w:rsidR="00815C55" w:rsidRDefault="00815C55" w:rsidP="00815C55">
      <w:pPr>
        <w:ind w:left="142"/>
        <w:rPr>
          <w:b/>
          <w:sz w:val="22"/>
          <w:szCs w:val="22"/>
          <w:u w:val="single"/>
        </w:rPr>
      </w:pPr>
    </w:p>
    <w:p w14:paraId="6A2665F5" w14:textId="77777777" w:rsidR="00815C55" w:rsidRDefault="00815C55" w:rsidP="00815C55">
      <w:pPr>
        <w:ind w:left="142"/>
        <w:rPr>
          <w:b/>
          <w:sz w:val="22"/>
          <w:szCs w:val="22"/>
          <w:u w:val="single"/>
        </w:rPr>
      </w:pPr>
    </w:p>
    <w:tbl>
      <w:tblPr>
        <w:tblStyle w:val="TableGrid"/>
        <w:tblW w:w="0" w:type="auto"/>
        <w:tblInd w:w="142" w:type="dxa"/>
        <w:tblLook w:val="04A0" w:firstRow="1" w:lastRow="0" w:firstColumn="1" w:lastColumn="0" w:noHBand="0" w:noVBand="1"/>
      </w:tblPr>
      <w:tblGrid>
        <w:gridCol w:w="3068"/>
        <w:gridCol w:w="3070"/>
        <w:gridCol w:w="3070"/>
      </w:tblGrid>
      <w:tr w:rsidR="00815C55" w:rsidRPr="00322A20" w14:paraId="16ECFDC3" w14:textId="77777777" w:rsidTr="0090408B">
        <w:tc>
          <w:tcPr>
            <w:tcW w:w="4316" w:type="dxa"/>
            <w:shd w:val="clear" w:color="auto" w:fill="D9D9D9" w:themeFill="background1" w:themeFillShade="D9"/>
          </w:tcPr>
          <w:p w14:paraId="5E226176" w14:textId="77777777" w:rsidR="00815C55" w:rsidRDefault="00815C55" w:rsidP="0090408B">
            <w:pPr>
              <w:jc w:val="center"/>
              <w:rPr>
                <w:b/>
                <w:sz w:val="22"/>
                <w:szCs w:val="22"/>
              </w:rPr>
            </w:pPr>
            <w:r w:rsidRPr="00322A20">
              <w:rPr>
                <w:b/>
                <w:sz w:val="22"/>
                <w:szCs w:val="22"/>
              </w:rPr>
              <w:t>Level 4</w:t>
            </w:r>
          </w:p>
          <w:p w14:paraId="6801D690" w14:textId="77777777" w:rsidR="00815C55" w:rsidRPr="00322A20" w:rsidRDefault="00815C55" w:rsidP="0090408B">
            <w:pPr>
              <w:jc w:val="center"/>
              <w:rPr>
                <w:b/>
                <w:sz w:val="22"/>
                <w:szCs w:val="22"/>
              </w:rPr>
            </w:pPr>
          </w:p>
        </w:tc>
        <w:tc>
          <w:tcPr>
            <w:tcW w:w="4317" w:type="dxa"/>
            <w:shd w:val="clear" w:color="auto" w:fill="D9D9D9" w:themeFill="background1" w:themeFillShade="D9"/>
          </w:tcPr>
          <w:p w14:paraId="29914554" w14:textId="77777777" w:rsidR="00815C55" w:rsidRPr="00322A20" w:rsidRDefault="00815C55" w:rsidP="0090408B">
            <w:pPr>
              <w:jc w:val="center"/>
              <w:rPr>
                <w:b/>
                <w:sz w:val="22"/>
                <w:szCs w:val="22"/>
              </w:rPr>
            </w:pPr>
            <w:r w:rsidRPr="00322A20">
              <w:rPr>
                <w:b/>
                <w:sz w:val="22"/>
                <w:szCs w:val="22"/>
              </w:rPr>
              <w:t>Level 5</w:t>
            </w:r>
          </w:p>
        </w:tc>
        <w:tc>
          <w:tcPr>
            <w:tcW w:w="4317" w:type="dxa"/>
            <w:shd w:val="clear" w:color="auto" w:fill="D9D9D9" w:themeFill="background1" w:themeFillShade="D9"/>
          </w:tcPr>
          <w:p w14:paraId="451D7A63" w14:textId="77777777" w:rsidR="00815C55" w:rsidRPr="00322A20" w:rsidRDefault="00815C55" w:rsidP="0090408B">
            <w:pPr>
              <w:jc w:val="center"/>
              <w:rPr>
                <w:b/>
                <w:sz w:val="22"/>
                <w:szCs w:val="22"/>
              </w:rPr>
            </w:pPr>
            <w:r w:rsidRPr="00322A20">
              <w:rPr>
                <w:b/>
                <w:sz w:val="22"/>
                <w:szCs w:val="22"/>
              </w:rPr>
              <w:t>Level 6</w:t>
            </w:r>
          </w:p>
        </w:tc>
      </w:tr>
      <w:tr w:rsidR="00815C55" w14:paraId="66918B82" w14:textId="77777777" w:rsidTr="0090408B">
        <w:tc>
          <w:tcPr>
            <w:tcW w:w="4316" w:type="dxa"/>
          </w:tcPr>
          <w:p w14:paraId="08772E6E" w14:textId="77777777" w:rsidR="00F3033D" w:rsidRDefault="00F3033D" w:rsidP="00F3033D">
            <w:pPr>
              <w:rPr>
                <w:b/>
                <w:sz w:val="22"/>
                <w:szCs w:val="22"/>
                <w:u w:val="single"/>
              </w:rPr>
            </w:pPr>
            <w:r w:rsidRPr="00D32C9A">
              <w:rPr>
                <w:rFonts w:cs="Arial"/>
                <w:sz w:val="22"/>
                <w:szCs w:val="22"/>
              </w:rPr>
              <w:t>[Insert programme learning outcome]</w:t>
            </w:r>
          </w:p>
          <w:p w14:paraId="1CCFD47E" w14:textId="77777777" w:rsidR="00815C55" w:rsidRDefault="00815C55" w:rsidP="0090408B">
            <w:pPr>
              <w:rPr>
                <w:b/>
                <w:sz w:val="22"/>
                <w:szCs w:val="22"/>
                <w:u w:val="single"/>
              </w:rPr>
            </w:pPr>
          </w:p>
          <w:p w14:paraId="6C17B785" w14:textId="77777777" w:rsidR="00815C55" w:rsidRDefault="00815C55" w:rsidP="0090408B">
            <w:pPr>
              <w:rPr>
                <w:b/>
                <w:sz w:val="22"/>
                <w:szCs w:val="22"/>
                <w:u w:val="single"/>
              </w:rPr>
            </w:pPr>
          </w:p>
        </w:tc>
        <w:tc>
          <w:tcPr>
            <w:tcW w:w="4317" w:type="dxa"/>
          </w:tcPr>
          <w:p w14:paraId="744913F3" w14:textId="77777777" w:rsidR="00F3033D" w:rsidRDefault="00F3033D" w:rsidP="00F3033D">
            <w:pPr>
              <w:rPr>
                <w:b/>
                <w:sz w:val="22"/>
                <w:szCs w:val="22"/>
                <w:u w:val="single"/>
              </w:rPr>
            </w:pPr>
            <w:r w:rsidRPr="00D32C9A">
              <w:rPr>
                <w:rFonts w:cs="Arial"/>
                <w:sz w:val="22"/>
                <w:szCs w:val="22"/>
              </w:rPr>
              <w:t>[Insert programme learning outcome]</w:t>
            </w:r>
          </w:p>
          <w:p w14:paraId="64E849AC" w14:textId="77777777" w:rsidR="00815C55" w:rsidRDefault="00815C55" w:rsidP="0090408B">
            <w:pPr>
              <w:rPr>
                <w:b/>
                <w:sz w:val="22"/>
                <w:szCs w:val="22"/>
                <w:u w:val="single"/>
              </w:rPr>
            </w:pPr>
          </w:p>
        </w:tc>
        <w:tc>
          <w:tcPr>
            <w:tcW w:w="4317" w:type="dxa"/>
          </w:tcPr>
          <w:p w14:paraId="695484C8" w14:textId="77777777" w:rsidR="00F3033D" w:rsidRDefault="00F3033D" w:rsidP="00F3033D">
            <w:pPr>
              <w:rPr>
                <w:b/>
                <w:sz w:val="22"/>
                <w:szCs w:val="22"/>
                <w:u w:val="single"/>
              </w:rPr>
            </w:pPr>
            <w:r w:rsidRPr="00D32C9A">
              <w:rPr>
                <w:rFonts w:cs="Arial"/>
                <w:sz w:val="22"/>
                <w:szCs w:val="22"/>
              </w:rPr>
              <w:t>[Insert programme learning outcome]</w:t>
            </w:r>
          </w:p>
          <w:p w14:paraId="3E5F3C1A" w14:textId="77777777" w:rsidR="00815C55" w:rsidRDefault="00815C55" w:rsidP="0090408B">
            <w:pPr>
              <w:rPr>
                <w:b/>
                <w:sz w:val="22"/>
                <w:szCs w:val="22"/>
                <w:u w:val="single"/>
              </w:rPr>
            </w:pPr>
          </w:p>
        </w:tc>
      </w:tr>
      <w:tr w:rsidR="00815C55" w14:paraId="42372C2D" w14:textId="77777777" w:rsidTr="0090408B">
        <w:tc>
          <w:tcPr>
            <w:tcW w:w="4316" w:type="dxa"/>
          </w:tcPr>
          <w:p w14:paraId="78A1E0CD" w14:textId="77777777" w:rsidR="00815C55" w:rsidRPr="00CB283A" w:rsidRDefault="00815C55" w:rsidP="0090408B">
            <w:pPr>
              <w:rPr>
                <w:sz w:val="22"/>
                <w:szCs w:val="22"/>
              </w:rPr>
            </w:pPr>
          </w:p>
          <w:p w14:paraId="753A0BDC" w14:textId="77777777" w:rsidR="00815C55" w:rsidRPr="00CB283A" w:rsidRDefault="00815C55" w:rsidP="0090408B">
            <w:pPr>
              <w:rPr>
                <w:sz w:val="22"/>
                <w:szCs w:val="22"/>
              </w:rPr>
            </w:pPr>
          </w:p>
        </w:tc>
        <w:tc>
          <w:tcPr>
            <w:tcW w:w="4317" w:type="dxa"/>
          </w:tcPr>
          <w:p w14:paraId="4EE5ECA2" w14:textId="77777777" w:rsidR="00815C55" w:rsidRPr="00CB283A" w:rsidRDefault="00815C55" w:rsidP="0090408B">
            <w:pPr>
              <w:rPr>
                <w:sz w:val="22"/>
                <w:szCs w:val="22"/>
              </w:rPr>
            </w:pPr>
          </w:p>
        </w:tc>
        <w:tc>
          <w:tcPr>
            <w:tcW w:w="4317" w:type="dxa"/>
          </w:tcPr>
          <w:p w14:paraId="65B3EA7A" w14:textId="77777777" w:rsidR="00815C55" w:rsidRPr="00CB283A" w:rsidRDefault="00815C55" w:rsidP="0090408B">
            <w:pPr>
              <w:rPr>
                <w:sz w:val="22"/>
                <w:szCs w:val="22"/>
              </w:rPr>
            </w:pPr>
          </w:p>
        </w:tc>
      </w:tr>
      <w:tr w:rsidR="00815C55" w14:paraId="689281F3" w14:textId="77777777" w:rsidTr="0090408B">
        <w:tc>
          <w:tcPr>
            <w:tcW w:w="4316" w:type="dxa"/>
          </w:tcPr>
          <w:p w14:paraId="59A69CBA" w14:textId="77777777" w:rsidR="00815C55" w:rsidRPr="00CB283A" w:rsidRDefault="00815C55" w:rsidP="0090408B">
            <w:pPr>
              <w:rPr>
                <w:sz w:val="22"/>
                <w:szCs w:val="22"/>
              </w:rPr>
            </w:pPr>
          </w:p>
          <w:p w14:paraId="67D7785D" w14:textId="77777777" w:rsidR="00815C55" w:rsidRPr="00CB283A" w:rsidRDefault="00815C55" w:rsidP="0090408B">
            <w:pPr>
              <w:rPr>
                <w:sz w:val="22"/>
                <w:szCs w:val="22"/>
              </w:rPr>
            </w:pPr>
          </w:p>
        </w:tc>
        <w:tc>
          <w:tcPr>
            <w:tcW w:w="4317" w:type="dxa"/>
          </w:tcPr>
          <w:p w14:paraId="50317E19" w14:textId="77777777" w:rsidR="00815C55" w:rsidRPr="00CB283A" w:rsidRDefault="00815C55" w:rsidP="0090408B">
            <w:pPr>
              <w:rPr>
                <w:sz w:val="22"/>
                <w:szCs w:val="22"/>
              </w:rPr>
            </w:pPr>
          </w:p>
        </w:tc>
        <w:tc>
          <w:tcPr>
            <w:tcW w:w="4317" w:type="dxa"/>
          </w:tcPr>
          <w:p w14:paraId="15BF57A8" w14:textId="77777777" w:rsidR="00815C55" w:rsidRPr="00CB283A" w:rsidRDefault="00815C55" w:rsidP="0090408B">
            <w:pPr>
              <w:rPr>
                <w:sz w:val="22"/>
                <w:szCs w:val="22"/>
              </w:rPr>
            </w:pPr>
          </w:p>
        </w:tc>
      </w:tr>
      <w:tr w:rsidR="00815C55" w14:paraId="06623E50" w14:textId="77777777" w:rsidTr="0090408B">
        <w:tc>
          <w:tcPr>
            <w:tcW w:w="4316" w:type="dxa"/>
          </w:tcPr>
          <w:p w14:paraId="579030C6" w14:textId="77777777" w:rsidR="00815C55" w:rsidRPr="00CB283A" w:rsidRDefault="00815C55" w:rsidP="0090408B">
            <w:pPr>
              <w:rPr>
                <w:sz w:val="22"/>
                <w:szCs w:val="22"/>
              </w:rPr>
            </w:pPr>
          </w:p>
          <w:p w14:paraId="51AC128A" w14:textId="77777777" w:rsidR="00815C55" w:rsidRPr="00CB283A" w:rsidRDefault="00815C55" w:rsidP="0090408B">
            <w:pPr>
              <w:rPr>
                <w:sz w:val="22"/>
                <w:szCs w:val="22"/>
              </w:rPr>
            </w:pPr>
          </w:p>
        </w:tc>
        <w:tc>
          <w:tcPr>
            <w:tcW w:w="4317" w:type="dxa"/>
          </w:tcPr>
          <w:p w14:paraId="51502694" w14:textId="77777777" w:rsidR="00815C55" w:rsidRPr="00CB283A" w:rsidRDefault="00815C55" w:rsidP="0090408B">
            <w:pPr>
              <w:rPr>
                <w:sz w:val="22"/>
                <w:szCs w:val="22"/>
              </w:rPr>
            </w:pPr>
          </w:p>
        </w:tc>
        <w:tc>
          <w:tcPr>
            <w:tcW w:w="4317" w:type="dxa"/>
          </w:tcPr>
          <w:p w14:paraId="0AE4CB91" w14:textId="77777777" w:rsidR="00815C55" w:rsidRPr="00CB283A" w:rsidRDefault="00815C55" w:rsidP="0090408B">
            <w:pPr>
              <w:rPr>
                <w:sz w:val="22"/>
                <w:szCs w:val="22"/>
              </w:rPr>
            </w:pPr>
          </w:p>
        </w:tc>
      </w:tr>
      <w:tr w:rsidR="00815C55" w14:paraId="3DD6B7FC" w14:textId="77777777" w:rsidTr="0090408B">
        <w:tc>
          <w:tcPr>
            <w:tcW w:w="4316" w:type="dxa"/>
          </w:tcPr>
          <w:p w14:paraId="01FD453A" w14:textId="77777777" w:rsidR="00815C55" w:rsidRPr="00CB283A" w:rsidRDefault="00815C55" w:rsidP="0090408B">
            <w:pPr>
              <w:rPr>
                <w:sz w:val="22"/>
                <w:szCs w:val="22"/>
              </w:rPr>
            </w:pPr>
          </w:p>
          <w:p w14:paraId="6C558474" w14:textId="77777777" w:rsidR="00815C55" w:rsidRPr="00CB283A" w:rsidRDefault="00815C55" w:rsidP="0090408B">
            <w:pPr>
              <w:rPr>
                <w:sz w:val="22"/>
                <w:szCs w:val="22"/>
              </w:rPr>
            </w:pPr>
          </w:p>
        </w:tc>
        <w:tc>
          <w:tcPr>
            <w:tcW w:w="4317" w:type="dxa"/>
          </w:tcPr>
          <w:p w14:paraId="27C753CD" w14:textId="77777777" w:rsidR="00815C55" w:rsidRPr="00CB283A" w:rsidRDefault="00815C55" w:rsidP="0090408B">
            <w:pPr>
              <w:rPr>
                <w:sz w:val="22"/>
                <w:szCs w:val="22"/>
              </w:rPr>
            </w:pPr>
          </w:p>
        </w:tc>
        <w:tc>
          <w:tcPr>
            <w:tcW w:w="4317" w:type="dxa"/>
          </w:tcPr>
          <w:p w14:paraId="24E69B0B" w14:textId="77777777" w:rsidR="00815C55" w:rsidRPr="00CB283A" w:rsidRDefault="00815C55" w:rsidP="0090408B">
            <w:pPr>
              <w:rPr>
                <w:sz w:val="22"/>
                <w:szCs w:val="22"/>
              </w:rPr>
            </w:pPr>
          </w:p>
        </w:tc>
      </w:tr>
      <w:tr w:rsidR="00815C55" w14:paraId="06BCE2D0" w14:textId="77777777" w:rsidTr="0090408B">
        <w:tc>
          <w:tcPr>
            <w:tcW w:w="4316" w:type="dxa"/>
          </w:tcPr>
          <w:p w14:paraId="715D00DB" w14:textId="77777777" w:rsidR="00815C55" w:rsidRPr="00CB283A" w:rsidRDefault="00815C55" w:rsidP="0090408B">
            <w:pPr>
              <w:rPr>
                <w:sz w:val="22"/>
                <w:szCs w:val="22"/>
              </w:rPr>
            </w:pPr>
          </w:p>
          <w:p w14:paraId="17F6C83F" w14:textId="77777777" w:rsidR="00815C55" w:rsidRPr="00CB283A" w:rsidRDefault="00815C55" w:rsidP="0090408B">
            <w:pPr>
              <w:rPr>
                <w:sz w:val="22"/>
                <w:szCs w:val="22"/>
              </w:rPr>
            </w:pPr>
          </w:p>
        </w:tc>
        <w:tc>
          <w:tcPr>
            <w:tcW w:w="4317" w:type="dxa"/>
          </w:tcPr>
          <w:p w14:paraId="716CE7EF" w14:textId="77777777" w:rsidR="00815C55" w:rsidRPr="00CB283A" w:rsidRDefault="00815C55" w:rsidP="0090408B">
            <w:pPr>
              <w:rPr>
                <w:sz w:val="22"/>
                <w:szCs w:val="22"/>
              </w:rPr>
            </w:pPr>
          </w:p>
        </w:tc>
        <w:tc>
          <w:tcPr>
            <w:tcW w:w="4317" w:type="dxa"/>
          </w:tcPr>
          <w:p w14:paraId="7A0AADDD" w14:textId="77777777" w:rsidR="00815C55" w:rsidRPr="00CB283A" w:rsidRDefault="00815C55" w:rsidP="0090408B">
            <w:pPr>
              <w:rPr>
                <w:sz w:val="22"/>
                <w:szCs w:val="22"/>
              </w:rPr>
            </w:pPr>
          </w:p>
        </w:tc>
      </w:tr>
      <w:tr w:rsidR="00815C55" w14:paraId="4C6394EB" w14:textId="77777777" w:rsidTr="0090408B">
        <w:tc>
          <w:tcPr>
            <w:tcW w:w="4316" w:type="dxa"/>
          </w:tcPr>
          <w:p w14:paraId="1755EBDB" w14:textId="77777777" w:rsidR="00815C55" w:rsidRPr="00CB283A" w:rsidRDefault="00815C55" w:rsidP="0090408B">
            <w:pPr>
              <w:rPr>
                <w:sz w:val="22"/>
                <w:szCs w:val="22"/>
              </w:rPr>
            </w:pPr>
          </w:p>
          <w:p w14:paraId="5645DD11" w14:textId="77777777" w:rsidR="00815C55" w:rsidRPr="00CB283A" w:rsidRDefault="00815C55" w:rsidP="0090408B">
            <w:pPr>
              <w:rPr>
                <w:sz w:val="22"/>
                <w:szCs w:val="22"/>
              </w:rPr>
            </w:pPr>
          </w:p>
        </w:tc>
        <w:tc>
          <w:tcPr>
            <w:tcW w:w="4317" w:type="dxa"/>
          </w:tcPr>
          <w:p w14:paraId="513EAAF8" w14:textId="77777777" w:rsidR="00815C55" w:rsidRPr="00CB283A" w:rsidRDefault="00815C55" w:rsidP="0090408B">
            <w:pPr>
              <w:rPr>
                <w:sz w:val="22"/>
                <w:szCs w:val="22"/>
              </w:rPr>
            </w:pPr>
          </w:p>
        </w:tc>
        <w:tc>
          <w:tcPr>
            <w:tcW w:w="4317" w:type="dxa"/>
          </w:tcPr>
          <w:p w14:paraId="6C31C51B" w14:textId="77777777" w:rsidR="00815C55" w:rsidRPr="00CB283A" w:rsidRDefault="00815C55" w:rsidP="0090408B">
            <w:pPr>
              <w:rPr>
                <w:sz w:val="22"/>
                <w:szCs w:val="22"/>
              </w:rPr>
            </w:pPr>
          </w:p>
        </w:tc>
      </w:tr>
      <w:tr w:rsidR="00815C55" w14:paraId="33692242" w14:textId="77777777" w:rsidTr="0090408B">
        <w:tc>
          <w:tcPr>
            <w:tcW w:w="4316" w:type="dxa"/>
          </w:tcPr>
          <w:p w14:paraId="2354DBCE" w14:textId="77777777" w:rsidR="00815C55" w:rsidRPr="00CB283A" w:rsidRDefault="00815C55" w:rsidP="0090408B">
            <w:pPr>
              <w:rPr>
                <w:sz w:val="22"/>
                <w:szCs w:val="22"/>
              </w:rPr>
            </w:pPr>
          </w:p>
          <w:p w14:paraId="09813EE9" w14:textId="77777777" w:rsidR="00815C55" w:rsidRPr="00CB283A" w:rsidRDefault="00815C55" w:rsidP="0090408B">
            <w:pPr>
              <w:rPr>
                <w:sz w:val="22"/>
                <w:szCs w:val="22"/>
              </w:rPr>
            </w:pPr>
          </w:p>
        </w:tc>
        <w:tc>
          <w:tcPr>
            <w:tcW w:w="4317" w:type="dxa"/>
          </w:tcPr>
          <w:p w14:paraId="3E5738A7" w14:textId="77777777" w:rsidR="00815C55" w:rsidRPr="00CB283A" w:rsidRDefault="00815C55" w:rsidP="0090408B">
            <w:pPr>
              <w:rPr>
                <w:sz w:val="22"/>
                <w:szCs w:val="22"/>
              </w:rPr>
            </w:pPr>
          </w:p>
        </w:tc>
        <w:tc>
          <w:tcPr>
            <w:tcW w:w="4317" w:type="dxa"/>
          </w:tcPr>
          <w:p w14:paraId="33252780" w14:textId="77777777" w:rsidR="00815C55" w:rsidRPr="00CB283A" w:rsidRDefault="00815C55" w:rsidP="0090408B">
            <w:pPr>
              <w:rPr>
                <w:sz w:val="22"/>
                <w:szCs w:val="22"/>
              </w:rPr>
            </w:pPr>
          </w:p>
        </w:tc>
      </w:tr>
      <w:tr w:rsidR="00815C55" w14:paraId="3882C9F4" w14:textId="77777777" w:rsidTr="0090408B">
        <w:tc>
          <w:tcPr>
            <w:tcW w:w="4316" w:type="dxa"/>
          </w:tcPr>
          <w:p w14:paraId="6353FFC3" w14:textId="77777777" w:rsidR="00815C55" w:rsidRPr="00CB283A" w:rsidRDefault="00815C55" w:rsidP="0090408B">
            <w:pPr>
              <w:rPr>
                <w:sz w:val="22"/>
                <w:szCs w:val="22"/>
              </w:rPr>
            </w:pPr>
          </w:p>
          <w:p w14:paraId="2887C81D" w14:textId="77777777" w:rsidR="00815C55" w:rsidRPr="00CB283A" w:rsidRDefault="00815C55" w:rsidP="0090408B">
            <w:pPr>
              <w:rPr>
                <w:sz w:val="22"/>
                <w:szCs w:val="22"/>
              </w:rPr>
            </w:pPr>
          </w:p>
        </w:tc>
        <w:tc>
          <w:tcPr>
            <w:tcW w:w="4317" w:type="dxa"/>
          </w:tcPr>
          <w:p w14:paraId="7C14C611" w14:textId="77777777" w:rsidR="00815C55" w:rsidRPr="00CB283A" w:rsidRDefault="00815C55" w:rsidP="0090408B">
            <w:pPr>
              <w:rPr>
                <w:sz w:val="22"/>
                <w:szCs w:val="22"/>
              </w:rPr>
            </w:pPr>
          </w:p>
        </w:tc>
        <w:tc>
          <w:tcPr>
            <w:tcW w:w="4317" w:type="dxa"/>
          </w:tcPr>
          <w:p w14:paraId="43FF6998" w14:textId="77777777" w:rsidR="00815C55" w:rsidRPr="00CB283A" w:rsidRDefault="00815C55" w:rsidP="0090408B">
            <w:pPr>
              <w:rPr>
                <w:sz w:val="22"/>
                <w:szCs w:val="22"/>
              </w:rPr>
            </w:pPr>
          </w:p>
        </w:tc>
      </w:tr>
    </w:tbl>
    <w:p w14:paraId="3361804D" w14:textId="4480C155" w:rsidR="00815C55" w:rsidRDefault="00815C55" w:rsidP="00815C55">
      <w:pPr>
        <w:pStyle w:val="Heading3"/>
        <w:tabs>
          <w:tab w:val="left" w:pos="720"/>
        </w:tabs>
        <w:ind w:left="720"/>
        <w:jc w:val="left"/>
        <w:rPr>
          <w:rFonts w:cs="Arial"/>
          <w:bCs/>
          <w:sz w:val="22"/>
          <w:szCs w:val="22"/>
        </w:rPr>
      </w:pPr>
    </w:p>
    <w:p w14:paraId="1A85BA77" w14:textId="28EED510" w:rsidR="00815C55" w:rsidRDefault="00815C55" w:rsidP="00815C55"/>
    <w:p w14:paraId="6D7083CD" w14:textId="52926DFD" w:rsidR="00815C55" w:rsidRDefault="00815C55" w:rsidP="00815C55"/>
    <w:p w14:paraId="56927254" w14:textId="0BC59993" w:rsidR="00815C55" w:rsidRDefault="00815C55" w:rsidP="00815C55"/>
    <w:p w14:paraId="36A1654F" w14:textId="049E725D" w:rsidR="00815C55" w:rsidRDefault="00815C55" w:rsidP="00815C55"/>
    <w:p w14:paraId="4D961E6B" w14:textId="51FC3E30" w:rsidR="00815C55" w:rsidRDefault="00815C55" w:rsidP="00815C55"/>
    <w:p w14:paraId="54EA99E4" w14:textId="73D033B6" w:rsidR="00815C55" w:rsidRDefault="00815C55" w:rsidP="00815C55"/>
    <w:p w14:paraId="155CC395" w14:textId="1EA9124F" w:rsidR="00815C55" w:rsidRDefault="00815C55" w:rsidP="00815C55"/>
    <w:p w14:paraId="573020D6" w14:textId="021D9D99" w:rsidR="00815C55" w:rsidRDefault="00815C55" w:rsidP="00815C55"/>
    <w:p w14:paraId="45339AC6" w14:textId="08B9B021" w:rsidR="00815C55" w:rsidRDefault="00815C55" w:rsidP="00815C55"/>
    <w:p w14:paraId="56A68BDF" w14:textId="608E30FF" w:rsidR="00815C55" w:rsidRDefault="00815C55" w:rsidP="00815C55"/>
    <w:p w14:paraId="49FA8C64" w14:textId="1C6253BE" w:rsidR="00815C55" w:rsidRDefault="00815C55" w:rsidP="00815C55"/>
    <w:p w14:paraId="03335228" w14:textId="24E86F11" w:rsidR="00815C55" w:rsidRDefault="00815C55" w:rsidP="00815C55"/>
    <w:p w14:paraId="03F9A0BE" w14:textId="09A0E9EE" w:rsidR="00815C55" w:rsidRDefault="00815C55" w:rsidP="00815C55"/>
    <w:p w14:paraId="7D3B137E" w14:textId="3D56FC24" w:rsidR="00815C55" w:rsidRDefault="00815C55" w:rsidP="00815C55"/>
    <w:p w14:paraId="4D13C333" w14:textId="1D53D6DC" w:rsidR="00815C55" w:rsidRDefault="00815C55" w:rsidP="00815C55"/>
    <w:p w14:paraId="34666F9F" w14:textId="4DC8D27E" w:rsidR="00815C55" w:rsidRDefault="00815C55" w:rsidP="00815C55"/>
    <w:p w14:paraId="2C4012A7" w14:textId="1CB55637" w:rsidR="00815C55" w:rsidRDefault="00815C55" w:rsidP="00815C55"/>
    <w:p w14:paraId="73B93D17" w14:textId="166CDFDA" w:rsidR="00815C55" w:rsidRDefault="00815C55" w:rsidP="00815C55"/>
    <w:p w14:paraId="69D46A49" w14:textId="1EE2BEC9" w:rsidR="00815C55" w:rsidRDefault="00815C55" w:rsidP="00815C55"/>
    <w:p w14:paraId="5EE55C97" w14:textId="24CCE69C" w:rsidR="00815C55" w:rsidRPr="003D2CEF" w:rsidRDefault="00815C55" w:rsidP="00A371EB">
      <w:pPr>
        <w:pStyle w:val="Heading3"/>
        <w:numPr>
          <w:ilvl w:val="0"/>
          <w:numId w:val="12"/>
        </w:numPr>
        <w:ind w:left="426" w:hanging="426"/>
        <w:jc w:val="left"/>
        <w:rPr>
          <w:rFonts w:cs="Arial"/>
          <w:bCs/>
          <w:sz w:val="22"/>
          <w:szCs w:val="22"/>
        </w:rPr>
      </w:pPr>
      <w:r w:rsidRPr="003D2CEF">
        <w:rPr>
          <w:rFonts w:cs="Arial"/>
          <w:bCs/>
          <w:sz w:val="22"/>
          <w:szCs w:val="22"/>
        </w:rPr>
        <w:lastRenderedPageBreak/>
        <w:t xml:space="preserve">Map of </w:t>
      </w:r>
      <w:r w:rsidR="006669A5">
        <w:rPr>
          <w:rFonts w:cs="Arial"/>
          <w:bCs/>
          <w:sz w:val="22"/>
          <w:szCs w:val="22"/>
        </w:rPr>
        <w:t>p</w:t>
      </w:r>
      <w:r w:rsidRPr="003D2CEF">
        <w:rPr>
          <w:rFonts w:cs="Arial"/>
          <w:bCs/>
          <w:sz w:val="22"/>
          <w:szCs w:val="22"/>
        </w:rPr>
        <w:t xml:space="preserve">rogramme </w:t>
      </w:r>
      <w:r w:rsidR="006669A5">
        <w:rPr>
          <w:rFonts w:cs="Arial"/>
          <w:bCs/>
          <w:sz w:val="22"/>
          <w:szCs w:val="22"/>
        </w:rPr>
        <w:t>learning o</w:t>
      </w:r>
      <w:r w:rsidRPr="003D2CEF">
        <w:rPr>
          <w:rFonts w:cs="Arial"/>
          <w:bCs/>
          <w:sz w:val="22"/>
          <w:szCs w:val="22"/>
        </w:rPr>
        <w:t xml:space="preserve">utcomes </w:t>
      </w:r>
      <w:r>
        <w:rPr>
          <w:rFonts w:cs="Arial"/>
          <w:bCs/>
          <w:sz w:val="22"/>
          <w:szCs w:val="22"/>
        </w:rPr>
        <w:t>against</w:t>
      </w:r>
      <w:r w:rsidRPr="003D2CEF">
        <w:rPr>
          <w:rFonts w:cs="Arial"/>
          <w:bCs/>
          <w:sz w:val="22"/>
          <w:szCs w:val="22"/>
        </w:rPr>
        <w:t xml:space="preserve"> </w:t>
      </w:r>
      <w:hyperlink r:id="rId17" w:history="1">
        <w:r w:rsidR="006669A5">
          <w:rPr>
            <w:rStyle w:val="Hyperlink"/>
            <w:rFonts w:cs="Arial"/>
            <w:bCs/>
            <w:sz w:val="22"/>
            <w:szCs w:val="22"/>
          </w:rPr>
          <w:t>QAA subject benchmark s</w:t>
        </w:r>
        <w:r w:rsidRPr="00A371EB">
          <w:rPr>
            <w:rStyle w:val="Hyperlink"/>
            <w:rFonts w:cs="Arial"/>
            <w:bCs/>
            <w:sz w:val="22"/>
            <w:szCs w:val="22"/>
          </w:rPr>
          <w:t>tatement</w:t>
        </w:r>
      </w:hyperlink>
    </w:p>
    <w:p w14:paraId="35B51183" w14:textId="7DEE19AD" w:rsidR="00815C55" w:rsidRPr="00F95766" w:rsidRDefault="00815C55" w:rsidP="00F95766">
      <w:pPr>
        <w:rPr>
          <w:sz w:val="22"/>
          <w:szCs w:val="22"/>
        </w:rPr>
      </w:pPr>
    </w:p>
    <w:tbl>
      <w:tblPr>
        <w:tblStyle w:val="TableGrid"/>
        <w:tblW w:w="0" w:type="auto"/>
        <w:tblLook w:val="04A0" w:firstRow="1" w:lastRow="0" w:firstColumn="1" w:lastColumn="0" w:noHBand="0" w:noVBand="1"/>
      </w:tblPr>
      <w:tblGrid>
        <w:gridCol w:w="4656"/>
        <w:gridCol w:w="4694"/>
      </w:tblGrid>
      <w:tr w:rsidR="00815C55" w:rsidRPr="00D32C9A" w14:paraId="3D76CB89" w14:textId="77777777" w:rsidTr="00815C55">
        <w:tc>
          <w:tcPr>
            <w:tcW w:w="6470" w:type="dxa"/>
            <w:shd w:val="clear" w:color="auto" w:fill="D9D9D9" w:themeFill="background1" w:themeFillShade="D9"/>
          </w:tcPr>
          <w:p w14:paraId="7E6D8D00" w14:textId="2B0B0322" w:rsidR="00815C55" w:rsidRDefault="00815C55" w:rsidP="0090408B">
            <w:pPr>
              <w:rPr>
                <w:rFonts w:cs="Arial"/>
                <w:b/>
                <w:sz w:val="22"/>
                <w:szCs w:val="22"/>
              </w:rPr>
            </w:pPr>
            <w:r w:rsidRPr="00D32C9A">
              <w:rPr>
                <w:rFonts w:cs="Arial"/>
                <w:b/>
                <w:sz w:val="22"/>
                <w:szCs w:val="22"/>
              </w:rPr>
              <w:t>Programme Learning Outcome</w:t>
            </w:r>
            <w:r w:rsidR="006669A5">
              <w:rPr>
                <w:rFonts w:cs="Arial"/>
                <w:b/>
                <w:sz w:val="22"/>
                <w:szCs w:val="22"/>
              </w:rPr>
              <w:t xml:space="preserve"> (level</w:t>
            </w:r>
            <w:r w:rsidR="006668FD">
              <w:rPr>
                <w:rFonts w:cs="Arial"/>
                <w:b/>
                <w:sz w:val="22"/>
                <w:szCs w:val="22"/>
              </w:rPr>
              <w:t>s 4,5 and</w:t>
            </w:r>
            <w:r w:rsidR="006669A5">
              <w:rPr>
                <w:rFonts w:cs="Arial"/>
                <w:b/>
                <w:sz w:val="22"/>
                <w:szCs w:val="22"/>
              </w:rPr>
              <w:t xml:space="preserve"> 6)</w:t>
            </w:r>
          </w:p>
          <w:p w14:paraId="4BC744F7" w14:textId="77777777" w:rsidR="00815C55" w:rsidRPr="00D32C9A" w:rsidRDefault="00815C55" w:rsidP="0090408B">
            <w:pPr>
              <w:rPr>
                <w:rFonts w:cs="Arial"/>
                <w:sz w:val="22"/>
                <w:szCs w:val="22"/>
              </w:rPr>
            </w:pPr>
          </w:p>
        </w:tc>
        <w:tc>
          <w:tcPr>
            <w:tcW w:w="6480" w:type="dxa"/>
            <w:shd w:val="clear" w:color="auto" w:fill="D9D9D9" w:themeFill="background1" w:themeFillShade="D9"/>
          </w:tcPr>
          <w:p w14:paraId="36AD9D42" w14:textId="77777777" w:rsidR="00815C55" w:rsidRPr="00D32C9A" w:rsidRDefault="00815C55" w:rsidP="0090408B">
            <w:pPr>
              <w:rPr>
                <w:rFonts w:cs="Arial"/>
                <w:sz w:val="22"/>
                <w:szCs w:val="22"/>
              </w:rPr>
            </w:pPr>
            <w:r w:rsidRPr="00D32C9A">
              <w:rPr>
                <w:rFonts w:cs="Arial"/>
                <w:b/>
                <w:sz w:val="22"/>
                <w:szCs w:val="22"/>
              </w:rPr>
              <w:t>Subject Benchmark Skill</w:t>
            </w:r>
          </w:p>
        </w:tc>
      </w:tr>
      <w:tr w:rsidR="00815C55" w:rsidRPr="00D32C9A" w14:paraId="4EDD2275" w14:textId="77777777" w:rsidTr="00815C55">
        <w:tc>
          <w:tcPr>
            <w:tcW w:w="6470" w:type="dxa"/>
          </w:tcPr>
          <w:p w14:paraId="116B2974" w14:textId="77777777" w:rsidR="00815C55" w:rsidRPr="00D32C9A" w:rsidRDefault="00815C55" w:rsidP="0090408B">
            <w:pPr>
              <w:ind w:left="182" w:hanging="182"/>
              <w:rPr>
                <w:rFonts w:cs="Arial"/>
                <w:b/>
                <w:sz w:val="22"/>
                <w:szCs w:val="22"/>
              </w:rPr>
            </w:pPr>
            <w:r w:rsidRPr="00D32C9A">
              <w:rPr>
                <w:rFonts w:cs="Arial"/>
                <w:sz w:val="22"/>
                <w:szCs w:val="22"/>
              </w:rPr>
              <w:t>[Insert programme learning outcome]</w:t>
            </w:r>
          </w:p>
        </w:tc>
        <w:tc>
          <w:tcPr>
            <w:tcW w:w="6480" w:type="dxa"/>
          </w:tcPr>
          <w:p w14:paraId="57220315" w14:textId="77777777" w:rsidR="00815C55" w:rsidRPr="00D32C9A" w:rsidRDefault="00815C55" w:rsidP="0090408B">
            <w:pPr>
              <w:rPr>
                <w:rFonts w:cs="Arial"/>
                <w:sz w:val="22"/>
                <w:szCs w:val="22"/>
              </w:rPr>
            </w:pPr>
            <w:r w:rsidRPr="00D32C9A">
              <w:rPr>
                <w:rFonts w:cs="Arial"/>
                <w:sz w:val="22"/>
                <w:szCs w:val="22"/>
              </w:rPr>
              <w:t>[Insert corresponding letter from the list of Subject Benchmark Skills</w:t>
            </w:r>
            <w:r>
              <w:rPr>
                <w:rFonts w:cs="Arial"/>
                <w:sz w:val="22"/>
                <w:szCs w:val="22"/>
              </w:rPr>
              <w:t xml:space="preserve"> </w:t>
            </w:r>
            <w:r w:rsidRPr="00D32C9A">
              <w:rPr>
                <w:rFonts w:cs="Arial"/>
                <w:sz w:val="22"/>
                <w:szCs w:val="22"/>
              </w:rPr>
              <w:t>below]</w:t>
            </w:r>
          </w:p>
        </w:tc>
      </w:tr>
      <w:tr w:rsidR="00815C55" w:rsidRPr="00D32C9A" w14:paraId="666489B5" w14:textId="77777777" w:rsidTr="00815C55">
        <w:tc>
          <w:tcPr>
            <w:tcW w:w="6470" w:type="dxa"/>
          </w:tcPr>
          <w:p w14:paraId="147FB694" w14:textId="77777777" w:rsidR="00815C55" w:rsidRPr="00CB283A" w:rsidRDefault="00815C55" w:rsidP="0090408B">
            <w:pPr>
              <w:rPr>
                <w:rFonts w:cs="Arial"/>
                <w:sz w:val="22"/>
                <w:szCs w:val="22"/>
              </w:rPr>
            </w:pPr>
          </w:p>
        </w:tc>
        <w:tc>
          <w:tcPr>
            <w:tcW w:w="6480" w:type="dxa"/>
          </w:tcPr>
          <w:p w14:paraId="028BF79A" w14:textId="77777777" w:rsidR="00815C55" w:rsidRPr="00CB283A" w:rsidRDefault="00815C55" w:rsidP="0090408B">
            <w:pPr>
              <w:rPr>
                <w:rFonts w:cs="Arial"/>
                <w:sz w:val="22"/>
                <w:szCs w:val="22"/>
              </w:rPr>
            </w:pPr>
          </w:p>
          <w:p w14:paraId="4EA68C63" w14:textId="77777777" w:rsidR="00815C55" w:rsidRPr="00CB283A" w:rsidRDefault="00815C55" w:rsidP="0090408B">
            <w:pPr>
              <w:rPr>
                <w:rFonts w:cs="Arial"/>
                <w:sz w:val="22"/>
                <w:szCs w:val="22"/>
              </w:rPr>
            </w:pPr>
          </w:p>
        </w:tc>
      </w:tr>
      <w:tr w:rsidR="00815C55" w:rsidRPr="00D32C9A" w14:paraId="1856F3CC" w14:textId="77777777" w:rsidTr="00815C55">
        <w:tc>
          <w:tcPr>
            <w:tcW w:w="6470" w:type="dxa"/>
          </w:tcPr>
          <w:p w14:paraId="3A03CA22" w14:textId="77777777" w:rsidR="00815C55" w:rsidRPr="00CB283A" w:rsidRDefault="00815C55" w:rsidP="0090408B">
            <w:pPr>
              <w:rPr>
                <w:rFonts w:cs="Arial"/>
                <w:sz w:val="22"/>
                <w:szCs w:val="22"/>
              </w:rPr>
            </w:pPr>
          </w:p>
        </w:tc>
        <w:tc>
          <w:tcPr>
            <w:tcW w:w="6480" w:type="dxa"/>
          </w:tcPr>
          <w:p w14:paraId="3E6E4AFA" w14:textId="77777777" w:rsidR="00815C55" w:rsidRPr="00CB283A" w:rsidRDefault="00815C55" w:rsidP="0090408B">
            <w:pPr>
              <w:rPr>
                <w:rFonts w:cs="Arial"/>
                <w:sz w:val="22"/>
                <w:szCs w:val="22"/>
              </w:rPr>
            </w:pPr>
          </w:p>
          <w:p w14:paraId="283F1D62" w14:textId="77777777" w:rsidR="00815C55" w:rsidRPr="00CB283A" w:rsidRDefault="00815C55" w:rsidP="0090408B">
            <w:pPr>
              <w:rPr>
                <w:rFonts w:cs="Arial"/>
                <w:sz w:val="22"/>
                <w:szCs w:val="22"/>
              </w:rPr>
            </w:pPr>
          </w:p>
        </w:tc>
      </w:tr>
      <w:tr w:rsidR="00815C55" w:rsidRPr="00D32C9A" w14:paraId="0F7DBE09" w14:textId="77777777" w:rsidTr="00815C55">
        <w:tc>
          <w:tcPr>
            <w:tcW w:w="6470" w:type="dxa"/>
          </w:tcPr>
          <w:p w14:paraId="5AD39F9E" w14:textId="77777777" w:rsidR="00815C55" w:rsidRPr="00CB283A" w:rsidRDefault="00815C55" w:rsidP="0090408B">
            <w:pPr>
              <w:rPr>
                <w:rFonts w:cs="Arial"/>
                <w:sz w:val="22"/>
                <w:szCs w:val="22"/>
              </w:rPr>
            </w:pPr>
          </w:p>
        </w:tc>
        <w:tc>
          <w:tcPr>
            <w:tcW w:w="6480" w:type="dxa"/>
          </w:tcPr>
          <w:p w14:paraId="039F4752" w14:textId="77777777" w:rsidR="00815C55" w:rsidRPr="00CB283A" w:rsidRDefault="00815C55" w:rsidP="0090408B">
            <w:pPr>
              <w:rPr>
                <w:rFonts w:cs="Arial"/>
                <w:sz w:val="22"/>
                <w:szCs w:val="22"/>
              </w:rPr>
            </w:pPr>
          </w:p>
          <w:p w14:paraId="107FBCE1" w14:textId="77777777" w:rsidR="00815C55" w:rsidRPr="00CB283A" w:rsidRDefault="00815C55" w:rsidP="0090408B">
            <w:pPr>
              <w:rPr>
                <w:rFonts w:cs="Arial"/>
                <w:sz w:val="22"/>
                <w:szCs w:val="22"/>
              </w:rPr>
            </w:pPr>
          </w:p>
        </w:tc>
      </w:tr>
      <w:tr w:rsidR="00815C55" w:rsidRPr="00D32C9A" w14:paraId="603A922D" w14:textId="77777777" w:rsidTr="00815C55">
        <w:tc>
          <w:tcPr>
            <w:tcW w:w="6470" w:type="dxa"/>
          </w:tcPr>
          <w:p w14:paraId="65F01EE2" w14:textId="77777777" w:rsidR="00815C55" w:rsidRPr="00CB283A" w:rsidRDefault="00815C55" w:rsidP="0090408B">
            <w:pPr>
              <w:rPr>
                <w:rFonts w:cs="Arial"/>
                <w:sz w:val="22"/>
                <w:szCs w:val="22"/>
              </w:rPr>
            </w:pPr>
          </w:p>
        </w:tc>
        <w:tc>
          <w:tcPr>
            <w:tcW w:w="6480" w:type="dxa"/>
          </w:tcPr>
          <w:p w14:paraId="47DDA61C" w14:textId="77777777" w:rsidR="00815C55" w:rsidRPr="00CB283A" w:rsidRDefault="00815C55" w:rsidP="0090408B">
            <w:pPr>
              <w:rPr>
                <w:rFonts w:cs="Arial"/>
                <w:sz w:val="22"/>
                <w:szCs w:val="22"/>
              </w:rPr>
            </w:pPr>
          </w:p>
          <w:p w14:paraId="1D3A4A21" w14:textId="77777777" w:rsidR="00815C55" w:rsidRPr="00CB283A" w:rsidRDefault="00815C55" w:rsidP="0090408B">
            <w:pPr>
              <w:rPr>
                <w:rFonts w:cs="Arial"/>
                <w:sz w:val="22"/>
                <w:szCs w:val="22"/>
              </w:rPr>
            </w:pPr>
          </w:p>
        </w:tc>
      </w:tr>
      <w:tr w:rsidR="00815C55" w:rsidRPr="00D32C9A" w14:paraId="42D6159E" w14:textId="77777777" w:rsidTr="00815C55">
        <w:tc>
          <w:tcPr>
            <w:tcW w:w="6470" w:type="dxa"/>
          </w:tcPr>
          <w:p w14:paraId="4206BF69" w14:textId="77777777" w:rsidR="00815C55" w:rsidRPr="00CB283A" w:rsidRDefault="00815C55" w:rsidP="0090408B">
            <w:pPr>
              <w:rPr>
                <w:rFonts w:cs="Arial"/>
                <w:sz w:val="22"/>
                <w:szCs w:val="22"/>
              </w:rPr>
            </w:pPr>
          </w:p>
        </w:tc>
        <w:tc>
          <w:tcPr>
            <w:tcW w:w="6480" w:type="dxa"/>
          </w:tcPr>
          <w:p w14:paraId="17E9EAAD" w14:textId="77777777" w:rsidR="00815C55" w:rsidRPr="00CB283A" w:rsidRDefault="00815C55" w:rsidP="0090408B">
            <w:pPr>
              <w:rPr>
                <w:rFonts w:cs="Arial"/>
                <w:sz w:val="22"/>
                <w:szCs w:val="22"/>
              </w:rPr>
            </w:pPr>
          </w:p>
          <w:p w14:paraId="03DCA5ED" w14:textId="77777777" w:rsidR="00815C55" w:rsidRPr="00CB283A" w:rsidRDefault="00815C55" w:rsidP="0090408B">
            <w:pPr>
              <w:rPr>
                <w:rFonts w:cs="Arial"/>
                <w:sz w:val="22"/>
                <w:szCs w:val="22"/>
              </w:rPr>
            </w:pPr>
          </w:p>
        </w:tc>
      </w:tr>
      <w:tr w:rsidR="00815C55" w:rsidRPr="00D32C9A" w14:paraId="7269BB5A" w14:textId="77777777" w:rsidTr="00815C55">
        <w:tc>
          <w:tcPr>
            <w:tcW w:w="6470" w:type="dxa"/>
          </w:tcPr>
          <w:p w14:paraId="2A0821CC" w14:textId="77777777" w:rsidR="00815C55" w:rsidRPr="00CB283A" w:rsidRDefault="00815C55" w:rsidP="0090408B">
            <w:pPr>
              <w:rPr>
                <w:rFonts w:cs="Arial"/>
                <w:sz w:val="22"/>
                <w:szCs w:val="22"/>
              </w:rPr>
            </w:pPr>
          </w:p>
        </w:tc>
        <w:tc>
          <w:tcPr>
            <w:tcW w:w="6480" w:type="dxa"/>
          </w:tcPr>
          <w:p w14:paraId="150548F5" w14:textId="77777777" w:rsidR="00815C55" w:rsidRPr="00CB283A" w:rsidRDefault="00815C55" w:rsidP="0090408B">
            <w:pPr>
              <w:rPr>
                <w:rFonts w:cs="Arial"/>
                <w:sz w:val="22"/>
                <w:szCs w:val="22"/>
              </w:rPr>
            </w:pPr>
          </w:p>
          <w:p w14:paraId="06CC9B2D" w14:textId="77777777" w:rsidR="00815C55" w:rsidRPr="00CB283A" w:rsidRDefault="00815C55" w:rsidP="0090408B">
            <w:pPr>
              <w:rPr>
                <w:rFonts w:cs="Arial"/>
                <w:sz w:val="22"/>
                <w:szCs w:val="22"/>
              </w:rPr>
            </w:pPr>
          </w:p>
        </w:tc>
      </w:tr>
      <w:tr w:rsidR="00815C55" w:rsidRPr="00D32C9A" w14:paraId="247EF52B" w14:textId="77777777" w:rsidTr="00815C55">
        <w:tc>
          <w:tcPr>
            <w:tcW w:w="6470" w:type="dxa"/>
          </w:tcPr>
          <w:p w14:paraId="32AB307E" w14:textId="77777777" w:rsidR="00815C55" w:rsidRPr="00CB283A" w:rsidRDefault="00815C55" w:rsidP="0090408B">
            <w:pPr>
              <w:rPr>
                <w:rFonts w:cs="Arial"/>
                <w:sz w:val="22"/>
                <w:szCs w:val="22"/>
              </w:rPr>
            </w:pPr>
          </w:p>
          <w:p w14:paraId="6D9715F6" w14:textId="67F1648C" w:rsidR="00815C55" w:rsidRPr="00CB283A" w:rsidRDefault="00815C55" w:rsidP="0090408B">
            <w:pPr>
              <w:rPr>
                <w:rFonts w:cs="Arial"/>
                <w:sz w:val="22"/>
                <w:szCs w:val="22"/>
              </w:rPr>
            </w:pPr>
          </w:p>
        </w:tc>
        <w:tc>
          <w:tcPr>
            <w:tcW w:w="6480" w:type="dxa"/>
          </w:tcPr>
          <w:p w14:paraId="583280AB" w14:textId="77777777" w:rsidR="00815C55" w:rsidRPr="00CB283A" w:rsidRDefault="00815C55" w:rsidP="0090408B">
            <w:pPr>
              <w:rPr>
                <w:rFonts w:cs="Arial"/>
                <w:sz w:val="22"/>
                <w:szCs w:val="22"/>
              </w:rPr>
            </w:pPr>
          </w:p>
        </w:tc>
      </w:tr>
    </w:tbl>
    <w:p w14:paraId="42DE5344" w14:textId="77777777" w:rsidR="00815C55" w:rsidRDefault="00815C55" w:rsidP="00815C55">
      <w:pPr>
        <w:pStyle w:val="ListParagraph"/>
        <w:rPr>
          <w:sz w:val="22"/>
          <w:szCs w:val="22"/>
        </w:rPr>
      </w:pPr>
    </w:p>
    <w:p w14:paraId="662D2926" w14:textId="77777777" w:rsidR="00815C55" w:rsidRPr="00D32C9A" w:rsidRDefault="00815C55" w:rsidP="00815C55">
      <w:pPr>
        <w:rPr>
          <w:rFonts w:cs="Arial"/>
          <w:sz w:val="22"/>
          <w:szCs w:val="22"/>
        </w:rPr>
      </w:pPr>
      <w:r w:rsidRPr="00D32C9A">
        <w:rPr>
          <w:rFonts w:cs="Arial"/>
          <w:b/>
          <w:sz w:val="22"/>
          <w:szCs w:val="22"/>
        </w:rPr>
        <w:t>Subject Benchmark Skills</w:t>
      </w:r>
    </w:p>
    <w:p w14:paraId="6D9081A6" w14:textId="77777777" w:rsidR="00815C55" w:rsidRPr="00D32C9A" w:rsidRDefault="00815C55" w:rsidP="00815C55">
      <w:pPr>
        <w:rPr>
          <w:rFonts w:cs="Arial"/>
          <w:sz w:val="22"/>
          <w:szCs w:val="22"/>
        </w:rPr>
      </w:pPr>
    </w:p>
    <w:p w14:paraId="5BCABE41" w14:textId="77777777" w:rsidR="00815C55" w:rsidRPr="00D32C9A" w:rsidRDefault="00815C55" w:rsidP="00815C55">
      <w:pPr>
        <w:rPr>
          <w:rFonts w:cs="Arial"/>
          <w:sz w:val="22"/>
          <w:szCs w:val="22"/>
        </w:rPr>
      </w:pPr>
      <w:r w:rsidRPr="00D32C9A">
        <w:rPr>
          <w:rFonts w:cs="Arial"/>
          <w:sz w:val="22"/>
          <w:szCs w:val="22"/>
        </w:rPr>
        <w:t>a) [Insert Subject Benchmark Skill]</w:t>
      </w:r>
    </w:p>
    <w:p w14:paraId="0BF1B4AF" w14:textId="77777777" w:rsidR="00815C55" w:rsidRPr="00D32C9A" w:rsidRDefault="00815C55" w:rsidP="00815C55">
      <w:pPr>
        <w:rPr>
          <w:rFonts w:cs="Arial"/>
          <w:sz w:val="22"/>
          <w:szCs w:val="22"/>
        </w:rPr>
      </w:pPr>
      <w:r w:rsidRPr="00D32C9A">
        <w:rPr>
          <w:rFonts w:cs="Arial"/>
          <w:sz w:val="22"/>
          <w:szCs w:val="22"/>
        </w:rPr>
        <w:t>b)</w:t>
      </w:r>
    </w:p>
    <w:p w14:paraId="52AD54B8" w14:textId="77777777" w:rsidR="00815C55" w:rsidRPr="00D32C9A" w:rsidRDefault="00815C55" w:rsidP="00815C55">
      <w:pPr>
        <w:rPr>
          <w:rFonts w:cs="Arial"/>
          <w:sz w:val="22"/>
          <w:szCs w:val="22"/>
        </w:rPr>
      </w:pPr>
      <w:r w:rsidRPr="00D32C9A">
        <w:rPr>
          <w:rFonts w:cs="Arial"/>
          <w:sz w:val="22"/>
          <w:szCs w:val="22"/>
        </w:rPr>
        <w:t>c)</w:t>
      </w:r>
    </w:p>
    <w:p w14:paraId="5E980B0E" w14:textId="77777777" w:rsidR="00815C55" w:rsidRPr="00D32C9A" w:rsidRDefault="00815C55" w:rsidP="00815C55">
      <w:pPr>
        <w:rPr>
          <w:rFonts w:cs="Arial"/>
          <w:sz w:val="22"/>
          <w:szCs w:val="22"/>
        </w:rPr>
      </w:pPr>
      <w:r w:rsidRPr="00D32C9A">
        <w:rPr>
          <w:rFonts w:cs="Arial"/>
          <w:sz w:val="22"/>
          <w:szCs w:val="22"/>
        </w:rPr>
        <w:t>d)</w:t>
      </w:r>
    </w:p>
    <w:p w14:paraId="09ED0DBA" w14:textId="77777777" w:rsidR="00815C55" w:rsidRPr="00D32C9A" w:rsidRDefault="00815C55" w:rsidP="00815C55">
      <w:pPr>
        <w:rPr>
          <w:rFonts w:cs="Arial"/>
          <w:sz w:val="22"/>
          <w:szCs w:val="22"/>
        </w:rPr>
      </w:pPr>
      <w:r w:rsidRPr="00D32C9A">
        <w:rPr>
          <w:rFonts w:cs="Arial"/>
          <w:sz w:val="22"/>
          <w:szCs w:val="22"/>
        </w:rPr>
        <w:t>e)</w:t>
      </w:r>
    </w:p>
    <w:p w14:paraId="663452CA" w14:textId="77777777" w:rsidR="00815C55" w:rsidRPr="00D32C9A" w:rsidRDefault="00815C55" w:rsidP="00815C55">
      <w:pPr>
        <w:rPr>
          <w:rFonts w:cs="Arial"/>
          <w:sz w:val="22"/>
          <w:szCs w:val="22"/>
        </w:rPr>
      </w:pPr>
      <w:r w:rsidRPr="00D32C9A">
        <w:rPr>
          <w:rFonts w:cs="Arial"/>
          <w:sz w:val="22"/>
          <w:szCs w:val="22"/>
        </w:rPr>
        <w:t>f)</w:t>
      </w:r>
    </w:p>
    <w:p w14:paraId="0058EE65" w14:textId="77777777" w:rsidR="00815C55" w:rsidRPr="00D32C9A" w:rsidRDefault="00815C55" w:rsidP="00815C55">
      <w:pPr>
        <w:rPr>
          <w:rFonts w:cs="Arial"/>
          <w:sz w:val="22"/>
          <w:szCs w:val="22"/>
        </w:rPr>
      </w:pPr>
      <w:r w:rsidRPr="00D32C9A">
        <w:rPr>
          <w:rFonts w:cs="Arial"/>
          <w:sz w:val="22"/>
          <w:szCs w:val="22"/>
        </w:rPr>
        <w:t>g)</w:t>
      </w:r>
    </w:p>
    <w:p w14:paraId="6EBE5874" w14:textId="77777777" w:rsidR="00815C55" w:rsidRPr="00D32C9A" w:rsidRDefault="00815C55" w:rsidP="00815C55">
      <w:pPr>
        <w:rPr>
          <w:rFonts w:cs="Arial"/>
          <w:sz w:val="22"/>
          <w:szCs w:val="22"/>
        </w:rPr>
      </w:pPr>
      <w:r w:rsidRPr="00D32C9A">
        <w:rPr>
          <w:rFonts w:cs="Arial"/>
          <w:sz w:val="22"/>
          <w:szCs w:val="22"/>
        </w:rPr>
        <w:t>h)</w:t>
      </w:r>
    </w:p>
    <w:p w14:paraId="17544A16" w14:textId="77777777" w:rsidR="00815C55" w:rsidRPr="00D32C9A" w:rsidRDefault="00815C55" w:rsidP="00815C55">
      <w:pPr>
        <w:rPr>
          <w:rFonts w:cs="Arial"/>
          <w:sz w:val="22"/>
          <w:szCs w:val="22"/>
        </w:rPr>
      </w:pPr>
      <w:r w:rsidRPr="00D32C9A">
        <w:rPr>
          <w:rFonts w:cs="Arial"/>
          <w:sz w:val="22"/>
          <w:szCs w:val="22"/>
        </w:rPr>
        <w:t>i)</w:t>
      </w:r>
    </w:p>
    <w:p w14:paraId="17AAFE18" w14:textId="77777777" w:rsidR="00815C55" w:rsidRPr="00D32C9A" w:rsidRDefault="00815C55" w:rsidP="00815C55">
      <w:pPr>
        <w:rPr>
          <w:rFonts w:cs="Arial"/>
          <w:sz w:val="22"/>
          <w:szCs w:val="22"/>
        </w:rPr>
      </w:pPr>
      <w:r w:rsidRPr="00D32C9A">
        <w:rPr>
          <w:rFonts w:cs="Arial"/>
          <w:sz w:val="22"/>
          <w:szCs w:val="22"/>
        </w:rPr>
        <w:t>j)</w:t>
      </w:r>
    </w:p>
    <w:p w14:paraId="15E298DE" w14:textId="77777777" w:rsidR="00815C55" w:rsidRPr="00D32C9A" w:rsidRDefault="00815C55" w:rsidP="00815C55">
      <w:pPr>
        <w:rPr>
          <w:rFonts w:cs="Arial"/>
          <w:sz w:val="22"/>
          <w:szCs w:val="22"/>
        </w:rPr>
      </w:pPr>
      <w:r w:rsidRPr="00D32C9A">
        <w:rPr>
          <w:rFonts w:cs="Arial"/>
          <w:sz w:val="22"/>
          <w:szCs w:val="22"/>
        </w:rPr>
        <w:t>k)</w:t>
      </w:r>
    </w:p>
    <w:p w14:paraId="310F2E54" w14:textId="77777777" w:rsidR="00815C55" w:rsidRPr="00D32C9A" w:rsidRDefault="00815C55" w:rsidP="00815C55">
      <w:pPr>
        <w:rPr>
          <w:rFonts w:cs="Arial"/>
          <w:sz w:val="22"/>
          <w:szCs w:val="22"/>
        </w:rPr>
      </w:pPr>
      <w:r w:rsidRPr="00D32C9A">
        <w:rPr>
          <w:rFonts w:cs="Arial"/>
          <w:sz w:val="22"/>
          <w:szCs w:val="22"/>
        </w:rPr>
        <w:t>l)</w:t>
      </w:r>
    </w:p>
    <w:p w14:paraId="2E711067" w14:textId="77777777" w:rsidR="00815C55" w:rsidRDefault="00815C55" w:rsidP="00815C55">
      <w:pPr>
        <w:rPr>
          <w:sz w:val="22"/>
          <w:szCs w:val="22"/>
          <w:u w:val="single"/>
        </w:rPr>
        <w:sectPr w:rsidR="00815C55" w:rsidSect="00815C55">
          <w:pgSz w:w="12240" w:h="15840" w:code="1"/>
          <w:pgMar w:top="1440" w:right="1440" w:bottom="1440" w:left="1440" w:header="720" w:footer="720" w:gutter="0"/>
          <w:cols w:space="720"/>
          <w:docGrid w:linePitch="326"/>
        </w:sectPr>
      </w:pPr>
    </w:p>
    <w:p w14:paraId="696514C6" w14:textId="67C7ECE9" w:rsidR="00215060" w:rsidRPr="00322A20" w:rsidRDefault="00215060" w:rsidP="0084312F">
      <w:pPr>
        <w:pStyle w:val="ListParagraph"/>
        <w:numPr>
          <w:ilvl w:val="0"/>
          <w:numId w:val="12"/>
        </w:numPr>
        <w:ind w:left="567" w:hanging="567"/>
        <w:rPr>
          <w:b/>
          <w:sz w:val="22"/>
          <w:szCs w:val="22"/>
        </w:rPr>
      </w:pPr>
      <w:r w:rsidRPr="00322A20">
        <w:rPr>
          <w:b/>
          <w:sz w:val="22"/>
          <w:szCs w:val="22"/>
        </w:rPr>
        <w:lastRenderedPageBreak/>
        <w:t xml:space="preserve">Map of </w:t>
      </w:r>
      <w:r w:rsidR="00815C55">
        <w:rPr>
          <w:b/>
          <w:sz w:val="22"/>
          <w:szCs w:val="22"/>
        </w:rPr>
        <w:t>p</w:t>
      </w:r>
      <w:r w:rsidRPr="00322A20">
        <w:rPr>
          <w:b/>
          <w:sz w:val="22"/>
          <w:szCs w:val="22"/>
        </w:rPr>
        <w:t xml:space="preserve">rogramme </w:t>
      </w:r>
      <w:r w:rsidR="00815C55">
        <w:rPr>
          <w:b/>
          <w:sz w:val="22"/>
          <w:szCs w:val="22"/>
        </w:rPr>
        <w:t>l</w:t>
      </w:r>
      <w:r w:rsidRPr="00322A20">
        <w:rPr>
          <w:b/>
          <w:sz w:val="22"/>
          <w:szCs w:val="22"/>
        </w:rPr>
        <w:t xml:space="preserve">earning </w:t>
      </w:r>
      <w:r w:rsidR="00815C55">
        <w:rPr>
          <w:b/>
          <w:sz w:val="22"/>
          <w:szCs w:val="22"/>
        </w:rPr>
        <w:t>o</w:t>
      </w:r>
      <w:r w:rsidRPr="00322A20">
        <w:rPr>
          <w:b/>
          <w:sz w:val="22"/>
          <w:szCs w:val="22"/>
        </w:rPr>
        <w:t xml:space="preserve">utcomes </w:t>
      </w:r>
      <w:r w:rsidR="00815C55">
        <w:rPr>
          <w:b/>
          <w:sz w:val="22"/>
          <w:szCs w:val="22"/>
        </w:rPr>
        <w:t>against</w:t>
      </w:r>
      <w:r w:rsidRPr="00322A20">
        <w:rPr>
          <w:b/>
          <w:sz w:val="22"/>
          <w:szCs w:val="22"/>
        </w:rPr>
        <w:t xml:space="preserve"> </w:t>
      </w:r>
      <w:r w:rsidR="00815C55">
        <w:rPr>
          <w:b/>
          <w:sz w:val="22"/>
          <w:szCs w:val="22"/>
        </w:rPr>
        <w:t>m</w:t>
      </w:r>
      <w:r w:rsidRPr="00322A20">
        <w:rPr>
          <w:b/>
          <w:sz w:val="22"/>
          <w:szCs w:val="22"/>
        </w:rPr>
        <w:t>odules</w:t>
      </w:r>
    </w:p>
    <w:p w14:paraId="199CF434" w14:textId="77777777" w:rsidR="00960283" w:rsidRPr="00513170" w:rsidRDefault="00960283" w:rsidP="00215060">
      <w:pPr>
        <w:rPr>
          <w:rFonts w:cs="Arial"/>
        </w:rPr>
      </w:pPr>
    </w:p>
    <w:tbl>
      <w:tblPr>
        <w:tblStyle w:val="TableGrid"/>
        <w:tblW w:w="0" w:type="auto"/>
        <w:tblLook w:val="04A0" w:firstRow="1" w:lastRow="0" w:firstColumn="1" w:lastColumn="0" w:noHBand="0" w:noVBand="1"/>
      </w:tblPr>
      <w:tblGrid>
        <w:gridCol w:w="2520"/>
        <w:gridCol w:w="2276"/>
        <w:gridCol w:w="2277"/>
        <w:gridCol w:w="2277"/>
      </w:tblGrid>
      <w:tr w:rsidR="00215060" w:rsidRPr="00513170" w14:paraId="696514CA" w14:textId="77777777" w:rsidTr="00322A20">
        <w:tc>
          <w:tcPr>
            <w:tcW w:w="3543" w:type="dxa"/>
            <w:vMerge w:val="restart"/>
            <w:shd w:val="clear" w:color="auto" w:fill="D9D9D9" w:themeFill="background1" w:themeFillShade="D9"/>
            <w:vAlign w:val="center"/>
          </w:tcPr>
          <w:p w14:paraId="696514C8" w14:textId="19528DBE" w:rsidR="00215060" w:rsidRPr="00215060" w:rsidRDefault="00215060" w:rsidP="00F3033D">
            <w:pPr>
              <w:rPr>
                <w:rFonts w:cs="Arial"/>
                <w:sz w:val="22"/>
                <w:szCs w:val="22"/>
              </w:rPr>
            </w:pPr>
            <w:r w:rsidRPr="00215060">
              <w:rPr>
                <w:rFonts w:cs="Arial"/>
                <w:b/>
                <w:sz w:val="22"/>
                <w:szCs w:val="22"/>
              </w:rPr>
              <w:t xml:space="preserve">Programme </w:t>
            </w:r>
            <w:r w:rsidR="00F3033D">
              <w:rPr>
                <w:rFonts w:cs="Arial"/>
                <w:b/>
                <w:sz w:val="22"/>
                <w:szCs w:val="22"/>
              </w:rPr>
              <w:t>learning o</w:t>
            </w:r>
            <w:r w:rsidRPr="00215060">
              <w:rPr>
                <w:rFonts w:cs="Arial"/>
                <w:b/>
                <w:sz w:val="22"/>
                <w:szCs w:val="22"/>
              </w:rPr>
              <w:t>utcome</w:t>
            </w:r>
            <w:r w:rsidR="006669A5">
              <w:rPr>
                <w:rFonts w:cs="Arial"/>
                <w:b/>
                <w:sz w:val="22"/>
                <w:szCs w:val="22"/>
              </w:rPr>
              <w:t xml:space="preserve"> </w:t>
            </w:r>
            <w:r w:rsidR="006668FD" w:rsidRPr="006668FD">
              <w:rPr>
                <w:rFonts w:cs="Arial"/>
                <w:b/>
                <w:sz w:val="22"/>
                <w:szCs w:val="22"/>
              </w:rPr>
              <w:t>(levels 4,5 and 6)</w:t>
            </w:r>
          </w:p>
        </w:tc>
        <w:tc>
          <w:tcPr>
            <w:tcW w:w="10631" w:type="dxa"/>
            <w:gridSpan w:val="3"/>
            <w:shd w:val="clear" w:color="auto" w:fill="D9D9D9" w:themeFill="background1" w:themeFillShade="D9"/>
          </w:tcPr>
          <w:p w14:paraId="0982947B" w14:textId="77777777" w:rsidR="00215060" w:rsidRDefault="00215060" w:rsidP="00FE065A">
            <w:pPr>
              <w:jc w:val="center"/>
              <w:rPr>
                <w:rFonts w:cs="Arial"/>
                <w:b/>
                <w:sz w:val="22"/>
                <w:szCs w:val="22"/>
              </w:rPr>
            </w:pPr>
            <w:r w:rsidRPr="00215060">
              <w:rPr>
                <w:rFonts w:cs="Arial"/>
                <w:b/>
                <w:sz w:val="22"/>
                <w:szCs w:val="22"/>
              </w:rPr>
              <w:t>Modules</w:t>
            </w:r>
          </w:p>
          <w:p w14:paraId="696514C9" w14:textId="06CD354E" w:rsidR="00322A20" w:rsidRPr="00215060" w:rsidRDefault="00322A20" w:rsidP="00FE065A">
            <w:pPr>
              <w:jc w:val="center"/>
              <w:rPr>
                <w:rFonts w:cs="Arial"/>
                <w:b/>
                <w:sz w:val="22"/>
                <w:szCs w:val="22"/>
              </w:rPr>
            </w:pPr>
          </w:p>
        </w:tc>
      </w:tr>
      <w:tr w:rsidR="00215060" w:rsidRPr="00513170" w14:paraId="696514CF" w14:textId="77777777" w:rsidTr="00322A20">
        <w:tc>
          <w:tcPr>
            <w:tcW w:w="3543" w:type="dxa"/>
            <w:vMerge/>
            <w:shd w:val="clear" w:color="auto" w:fill="auto"/>
          </w:tcPr>
          <w:p w14:paraId="696514CB" w14:textId="77777777" w:rsidR="00215060" w:rsidRPr="00215060" w:rsidRDefault="00215060" w:rsidP="00FE065A">
            <w:pPr>
              <w:rPr>
                <w:rFonts w:cs="Arial"/>
                <w:b/>
                <w:sz w:val="22"/>
                <w:szCs w:val="22"/>
              </w:rPr>
            </w:pPr>
          </w:p>
        </w:tc>
        <w:tc>
          <w:tcPr>
            <w:tcW w:w="3543" w:type="dxa"/>
            <w:shd w:val="clear" w:color="auto" w:fill="D9D9D9" w:themeFill="background1" w:themeFillShade="D9"/>
          </w:tcPr>
          <w:p w14:paraId="696514CC" w14:textId="77777777" w:rsidR="00215060" w:rsidRPr="00215060" w:rsidRDefault="00215060" w:rsidP="00FE065A">
            <w:pPr>
              <w:jc w:val="center"/>
              <w:rPr>
                <w:rFonts w:cs="Arial"/>
                <w:b/>
                <w:sz w:val="22"/>
                <w:szCs w:val="22"/>
              </w:rPr>
            </w:pPr>
            <w:r w:rsidRPr="00215060">
              <w:rPr>
                <w:rFonts w:cs="Arial"/>
                <w:b/>
                <w:sz w:val="22"/>
                <w:szCs w:val="22"/>
              </w:rPr>
              <w:t>Level 4</w:t>
            </w:r>
          </w:p>
        </w:tc>
        <w:tc>
          <w:tcPr>
            <w:tcW w:w="3544" w:type="dxa"/>
            <w:shd w:val="clear" w:color="auto" w:fill="D9D9D9" w:themeFill="background1" w:themeFillShade="D9"/>
          </w:tcPr>
          <w:p w14:paraId="696514CD" w14:textId="77777777" w:rsidR="00215060" w:rsidRPr="00215060" w:rsidRDefault="00215060" w:rsidP="00FE065A">
            <w:pPr>
              <w:jc w:val="center"/>
              <w:rPr>
                <w:rFonts w:cs="Arial"/>
                <w:b/>
                <w:sz w:val="22"/>
                <w:szCs w:val="22"/>
              </w:rPr>
            </w:pPr>
            <w:r w:rsidRPr="00215060">
              <w:rPr>
                <w:rFonts w:cs="Arial"/>
                <w:b/>
                <w:sz w:val="22"/>
                <w:szCs w:val="22"/>
              </w:rPr>
              <w:t>Level 5</w:t>
            </w:r>
          </w:p>
        </w:tc>
        <w:tc>
          <w:tcPr>
            <w:tcW w:w="3544" w:type="dxa"/>
            <w:shd w:val="clear" w:color="auto" w:fill="D9D9D9" w:themeFill="background1" w:themeFillShade="D9"/>
          </w:tcPr>
          <w:p w14:paraId="57390BDD" w14:textId="77777777" w:rsidR="00322A20" w:rsidRDefault="00215060" w:rsidP="00322A20">
            <w:pPr>
              <w:jc w:val="center"/>
              <w:rPr>
                <w:rFonts w:cs="Arial"/>
                <w:b/>
                <w:sz w:val="22"/>
                <w:szCs w:val="22"/>
              </w:rPr>
            </w:pPr>
            <w:r w:rsidRPr="00215060">
              <w:rPr>
                <w:rFonts w:cs="Arial"/>
                <w:b/>
                <w:sz w:val="22"/>
                <w:szCs w:val="22"/>
              </w:rPr>
              <w:t>Level 6</w:t>
            </w:r>
          </w:p>
          <w:p w14:paraId="696514CE" w14:textId="1A01EEF6" w:rsidR="00215060" w:rsidRPr="00215060" w:rsidRDefault="00215060" w:rsidP="00322A20">
            <w:pPr>
              <w:jc w:val="center"/>
              <w:rPr>
                <w:rFonts w:cs="Arial"/>
                <w:b/>
                <w:sz w:val="22"/>
                <w:szCs w:val="22"/>
              </w:rPr>
            </w:pPr>
          </w:p>
        </w:tc>
      </w:tr>
      <w:tr w:rsidR="00215060" w:rsidRPr="00513170" w14:paraId="696514D4" w14:textId="77777777" w:rsidTr="00FE065A">
        <w:tc>
          <w:tcPr>
            <w:tcW w:w="3543" w:type="dxa"/>
          </w:tcPr>
          <w:p w14:paraId="696514D0" w14:textId="76F3D852" w:rsidR="00215060" w:rsidRPr="00215060" w:rsidRDefault="00F3033D" w:rsidP="006669A5">
            <w:pPr>
              <w:ind w:left="22"/>
              <w:rPr>
                <w:rFonts w:cs="Arial"/>
                <w:b/>
                <w:sz w:val="22"/>
                <w:szCs w:val="22"/>
              </w:rPr>
            </w:pPr>
            <w:r w:rsidRPr="00D32C9A">
              <w:rPr>
                <w:rFonts w:cs="Arial"/>
                <w:sz w:val="22"/>
                <w:szCs w:val="22"/>
              </w:rPr>
              <w:t>[Insert programme learning outcome]</w:t>
            </w:r>
          </w:p>
        </w:tc>
        <w:tc>
          <w:tcPr>
            <w:tcW w:w="3543" w:type="dxa"/>
          </w:tcPr>
          <w:p w14:paraId="696514D1" w14:textId="41DF7B47" w:rsidR="00215060" w:rsidRPr="00215060" w:rsidRDefault="00F3033D" w:rsidP="00322A20">
            <w:pPr>
              <w:rPr>
                <w:rFonts w:cs="Arial"/>
                <w:sz w:val="22"/>
                <w:szCs w:val="22"/>
              </w:rPr>
            </w:pPr>
            <w:r w:rsidRPr="00D32C9A">
              <w:rPr>
                <w:rFonts w:cs="Arial"/>
                <w:sz w:val="22"/>
                <w:szCs w:val="22"/>
              </w:rPr>
              <w:t xml:space="preserve">[Insert </w:t>
            </w:r>
            <w:r>
              <w:rPr>
                <w:rFonts w:cs="Arial"/>
                <w:sz w:val="22"/>
                <w:szCs w:val="22"/>
              </w:rPr>
              <w:t>module title</w:t>
            </w:r>
            <w:r w:rsidRPr="00D32C9A">
              <w:rPr>
                <w:rFonts w:cs="Arial"/>
                <w:sz w:val="22"/>
                <w:szCs w:val="22"/>
              </w:rPr>
              <w:t>]</w:t>
            </w:r>
          </w:p>
        </w:tc>
        <w:tc>
          <w:tcPr>
            <w:tcW w:w="3544" w:type="dxa"/>
          </w:tcPr>
          <w:p w14:paraId="696514D2" w14:textId="491F88D6" w:rsidR="00215060" w:rsidRPr="00215060" w:rsidRDefault="00F3033D" w:rsidP="00322A20">
            <w:pPr>
              <w:rPr>
                <w:rFonts w:cs="Arial"/>
                <w:sz w:val="22"/>
                <w:szCs w:val="22"/>
              </w:rPr>
            </w:pPr>
            <w:r w:rsidRPr="00D32C9A">
              <w:rPr>
                <w:rFonts w:cs="Arial"/>
                <w:sz w:val="22"/>
                <w:szCs w:val="22"/>
              </w:rPr>
              <w:t xml:space="preserve">[Insert </w:t>
            </w:r>
            <w:r>
              <w:rPr>
                <w:rFonts w:cs="Arial"/>
                <w:sz w:val="22"/>
                <w:szCs w:val="22"/>
              </w:rPr>
              <w:t>module title</w:t>
            </w:r>
            <w:r w:rsidRPr="00D32C9A">
              <w:rPr>
                <w:rFonts w:cs="Arial"/>
                <w:sz w:val="22"/>
                <w:szCs w:val="22"/>
              </w:rPr>
              <w:t>]</w:t>
            </w:r>
          </w:p>
        </w:tc>
        <w:tc>
          <w:tcPr>
            <w:tcW w:w="3544" w:type="dxa"/>
          </w:tcPr>
          <w:p w14:paraId="66D079A1" w14:textId="0BC3BC32" w:rsidR="00322A20" w:rsidRDefault="00F3033D" w:rsidP="00322A20">
            <w:pPr>
              <w:rPr>
                <w:rFonts w:cs="Arial"/>
                <w:sz w:val="22"/>
                <w:szCs w:val="22"/>
              </w:rPr>
            </w:pPr>
            <w:r w:rsidRPr="00D32C9A">
              <w:rPr>
                <w:rFonts w:cs="Arial"/>
                <w:sz w:val="22"/>
                <w:szCs w:val="22"/>
              </w:rPr>
              <w:t xml:space="preserve">[Insert </w:t>
            </w:r>
            <w:r>
              <w:rPr>
                <w:rFonts w:cs="Arial"/>
                <w:sz w:val="22"/>
                <w:szCs w:val="22"/>
              </w:rPr>
              <w:t>module title</w:t>
            </w:r>
            <w:r w:rsidRPr="00D32C9A">
              <w:rPr>
                <w:rFonts w:cs="Arial"/>
                <w:sz w:val="22"/>
                <w:szCs w:val="22"/>
              </w:rPr>
              <w:t>]</w:t>
            </w:r>
          </w:p>
          <w:p w14:paraId="696514D3" w14:textId="7FCC972C" w:rsidR="00215060" w:rsidRPr="00215060" w:rsidRDefault="00215060" w:rsidP="00322A20">
            <w:pPr>
              <w:rPr>
                <w:rFonts w:cs="Arial"/>
                <w:sz w:val="22"/>
                <w:szCs w:val="22"/>
              </w:rPr>
            </w:pPr>
          </w:p>
        </w:tc>
      </w:tr>
      <w:tr w:rsidR="00215060" w:rsidRPr="00513170" w14:paraId="696514D9" w14:textId="77777777" w:rsidTr="00FE065A">
        <w:tc>
          <w:tcPr>
            <w:tcW w:w="3543" w:type="dxa"/>
          </w:tcPr>
          <w:p w14:paraId="696514D5" w14:textId="134DEFBD" w:rsidR="00215060" w:rsidRPr="00CB283A" w:rsidRDefault="00215060" w:rsidP="00FE065A">
            <w:pPr>
              <w:rPr>
                <w:rFonts w:cs="Arial"/>
                <w:sz w:val="22"/>
                <w:szCs w:val="22"/>
              </w:rPr>
            </w:pPr>
          </w:p>
        </w:tc>
        <w:tc>
          <w:tcPr>
            <w:tcW w:w="3543" w:type="dxa"/>
          </w:tcPr>
          <w:p w14:paraId="696514D6" w14:textId="77777777" w:rsidR="00215060" w:rsidRPr="00CB283A" w:rsidRDefault="00215060" w:rsidP="00FE065A">
            <w:pPr>
              <w:rPr>
                <w:rFonts w:cs="Arial"/>
                <w:sz w:val="22"/>
                <w:szCs w:val="22"/>
              </w:rPr>
            </w:pPr>
          </w:p>
        </w:tc>
        <w:tc>
          <w:tcPr>
            <w:tcW w:w="3544" w:type="dxa"/>
          </w:tcPr>
          <w:p w14:paraId="696514D7" w14:textId="77777777" w:rsidR="00215060" w:rsidRPr="00CB283A" w:rsidRDefault="00215060" w:rsidP="00FE065A">
            <w:pPr>
              <w:rPr>
                <w:rFonts w:cs="Arial"/>
                <w:sz w:val="22"/>
                <w:szCs w:val="22"/>
              </w:rPr>
            </w:pPr>
          </w:p>
        </w:tc>
        <w:tc>
          <w:tcPr>
            <w:tcW w:w="3544" w:type="dxa"/>
          </w:tcPr>
          <w:p w14:paraId="0C67AB62" w14:textId="77777777" w:rsidR="00215060" w:rsidRPr="00CB283A" w:rsidRDefault="00215060" w:rsidP="00FE065A">
            <w:pPr>
              <w:rPr>
                <w:rFonts w:cs="Arial"/>
                <w:sz w:val="22"/>
                <w:szCs w:val="22"/>
              </w:rPr>
            </w:pPr>
          </w:p>
          <w:p w14:paraId="696514D8" w14:textId="6E13E5E6" w:rsidR="00322A20" w:rsidRPr="00CB283A" w:rsidRDefault="00322A20" w:rsidP="00FE065A">
            <w:pPr>
              <w:rPr>
                <w:rFonts w:cs="Arial"/>
                <w:sz w:val="22"/>
                <w:szCs w:val="22"/>
              </w:rPr>
            </w:pPr>
          </w:p>
        </w:tc>
      </w:tr>
      <w:tr w:rsidR="00215060" w:rsidRPr="00513170" w14:paraId="696514DE" w14:textId="77777777" w:rsidTr="00FE065A">
        <w:tc>
          <w:tcPr>
            <w:tcW w:w="3543" w:type="dxa"/>
          </w:tcPr>
          <w:p w14:paraId="696514DA" w14:textId="2FF2D04C" w:rsidR="00215060" w:rsidRPr="00CB283A" w:rsidRDefault="00215060" w:rsidP="00FE065A">
            <w:pPr>
              <w:rPr>
                <w:rFonts w:cs="Arial"/>
                <w:sz w:val="22"/>
                <w:szCs w:val="22"/>
              </w:rPr>
            </w:pPr>
          </w:p>
        </w:tc>
        <w:tc>
          <w:tcPr>
            <w:tcW w:w="3543" w:type="dxa"/>
          </w:tcPr>
          <w:p w14:paraId="696514DB" w14:textId="77777777" w:rsidR="00215060" w:rsidRPr="00CB283A" w:rsidRDefault="00215060" w:rsidP="00FE065A">
            <w:pPr>
              <w:rPr>
                <w:rFonts w:cs="Arial"/>
                <w:sz w:val="22"/>
                <w:szCs w:val="22"/>
              </w:rPr>
            </w:pPr>
          </w:p>
        </w:tc>
        <w:tc>
          <w:tcPr>
            <w:tcW w:w="3544" w:type="dxa"/>
          </w:tcPr>
          <w:p w14:paraId="696514DC" w14:textId="77777777" w:rsidR="00215060" w:rsidRPr="00CB283A" w:rsidRDefault="00215060" w:rsidP="00FE065A">
            <w:pPr>
              <w:rPr>
                <w:rFonts w:cs="Arial"/>
                <w:sz w:val="22"/>
                <w:szCs w:val="22"/>
              </w:rPr>
            </w:pPr>
          </w:p>
        </w:tc>
        <w:tc>
          <w:tcPr>
            <w:tcW w:w="3544" w:type="dxa"/>
          </w:tcPr>
          <w:p w14:paraId="3A704349" w14:textId="77777777" w:rsidR="00215060" w:rsidRPr="00CB283A" w:rsidRDefault="00215060" w:rsidP="00FE065A">
            <w:pPr>
              <w:rPr>
                <w:rFonts w:cs="Arial"/>
                <w:sz w:val="22"/>
                <w:szCs w:val="22"/>
              </w:rPr>
            </w:pPr>
          </w:p>
          <w:p w14:paraId="696514DD" w14:textId="49AAD9BF" w:rsidR="00322A20" w:rsidRPr="00CB283A" w:rsidRDefault="00322A20" w:rsidP="00FE065A">
            <w:pPr>
              <w:rPr>
                <w:rFonts w:cs="Arial"/>
                <w:sz w:val="22"/>
                <w:szCs w:val="22"/>
              </w:rPr>
            </w:pPr>
          </w:p>
        </w:tc>
      </w:tr>
      <w:tr w:rsidR="00215060" w:rsidRPr="00513170" w14:paraId="696514E3" w14:textId="77777777" w:rsidTr="00FE065A">
        <w:tc>
          <w:tcPr>
            <w:tcW w:w="3543" w:type="dxa"/>
          </w:tcPr>
          <w:p w14:paraId="696514DF" w14:textId="112DB4A6" w:rsidR="00215060" w:rsidRPr="00CB283A" w:rsidRDefault="00215060" w:rsidP="00FE065A">
            <w:pPr>
              <w:rPr>
                <w:rFonts w:cs="Arial"/>
                <w:sz w:val="22"/>
                <w:szCs w:val="22"/>
              </w:rPr>
            </w:pPr>
          </w:p>
        </w:tc>
        <w:tc>
          <w:tcPr>
            <w:tcW w:w="3543" w:type="dxa"/>
          </w:tcPr>
          <w:p w14:paraId="696514E0" w14:textId="77777777" w:rsidR="00215060" w:rsidRPr="00CB283A" w:rsidRDefault="00215060" w:rsidP="00FE065A">
            <w:pPr>
              <w:rPr>
                <w:rFonts w:cs="Arial"/>
                <w:sz w:val="22"/>
                <w:szCs w:val="22"/>
              </w:rPr>
            </w:pPr>
          </w:p>
        </w:tc>
        <w:tc>
          <w:tcPr>
            <w:tcW w:w="3544" w:type="dxa"/>
          </w:tcPr>
          <w:p w14:paraId="696514E1" w14:textId="77777777" w:rsidR="00215060" w:rsidRPr="00CB283A" w:rsidRDefault="00215060" w:rsidP="00FE065A">
            <w:pPr>
              <w:rPr>
                <w:rFonts w:cs="Arial"/>
                <w:sz w:val="22"/>
                <w:szCs w:val="22"/>
              </w:rPr>
            </w:pPr>
          </w:p>
        </w:tc>
        <w:tc>
          <w:tcPr>
            <w:tcW w:w="3544" w:type="dxa"/>
          </w:tcPr>
          <w:p w14:paraId="4104EA46" w14:textId="77777777" w:rsidR="00215060" w:rsidRPr="00CB283A" w:rsidRDefault="00215060" w:rsidP="00FE065A">
            <w:pPr>
              <w:rPr>
                <w:rFonts w:cs="Arial"/>
                <w:sz w:val="22"/>
                <w:szCs w:val="22"/>
              </w:rPr>
            </w:pPr>
          </w:p>
          <w:p w14:paraId="696514E2" w14:textId="7C0E05E4" w:rsidR="00322A20" w:rsidRPr="00CB283A" w:rsidRDefault="00322A20" w:rsidP="00FE065A">
            <w:pPr>
              <w:rPr>
                <w:rFonts w:cs="Arial"/>
                <w:sz w:val="22"/>
                <w:szCs w:val="22"/>
              </w:rPr>
            </w:pPr>
          </w:p>
        </w:tc>
      </w:tr>
      <w:tr w:rsidR="00215060" w:rsidRPr="00513170" w14:paraId="696514E8" w14:textId="77777777" w:rsidTr="00FE065A">
        <w:tc>
          <w:tcPr>
            <w:tcW w:w="3543" w:type="dxa"/>
          </w:tcPr>
          <w:p w14:paraId="696514E4" w14:textId="21781142" w:rsidR="00215060" w:rsidRPr="00CB283A" w:rsidRDefault="00215060" w:rsidP="00FE065A">
            <w:pPr>
              <w:rPr>
                <w:rFonts w:cs="Arial"/>
                <w:sz w:val="22"/>
                <w:szCs w:val="22"/>
              </w:rPr>
            </w:pPr>
          </w:p>
        </w:tc>
        <w:tc>
          <w:tcPr>
            <w:tcW w:w="3543" w:type="dxa"/>
          </w:tcPr>
          <w:p w14:paraId="696514E5" w14:textId="77777777" w:rsidR="00215060" w:rsidRPr="00CB283A" w:rsidRDefault="00215060" w:rsidP="00FE065A">
            <w:pPr>
              <w:rPr>
                <w:rFonts w:cs="Arial"/>
                <w:sz w:val="22"/>
                <w:szCs w:val="22"/>
              </w:rPr>
            </w:pPr>
          </w:p>
        </w:tc>
        <w:tc>
          <w:tcPr>
            <w:tcW w:w="3544" w:type="dxa"/>
          </w:tcPr>
          <w:p w14:paraId="696514E6" w14:textId="77777777" w:rsidR="00215060" w:rsidRPr="00CB283A" w:rsidRDefault="00215060" w:rsidP="00FE065A">
            <w:pPr>
              <w:rPr>
                <w:rFonts w:cs="Arial"/>
                <w:sz w:val="22"/>
                <w:szCs w:val="22"/>
              </w:rPr>
            </w:pPr>
          </w:p>
        </w:tc>
        <w:tc>
          <w:tcPr>
            <w:tcW w:w="3544" w:type="dxa"/>
          </w:tcPr>
          <w:p w14:paraId="76FAD2E5" w14:textId="77777777" w:rsidR="00215060" w:rsidRPr="00CB283A" w:rsidRDefault="00215060" w:rsidP="00FE065A">
            <w:pPr>
              <w:rPr>
                <w:rFonts w:cs="Arial"/>
                <w:sz w:val="22"/>
                <w:szCs w:val="22"/>
              </w:rPr>
            </w:pPr>
          </w:p>
          <w:p w14:paraId="696514E7" w14:textId="03B94E3B" w:rsidR="00322A20" w:rsidRPr="00CB283A" w:rsidRDefault="00322A20" w:rsidP="00FE065A">
            <w:pPr>
              <w:rPr>
                <w:rFonts w:cs="Arial"/>
                <w:sz w:val="22"/>
                <w:szCs w:val="22"/>
              </w:rPr>
            </w:pPr>
          </w:p>
        </w:tc>
      </w:tr>
      <w:tr w:rsidR="00215060" w:rsidRPr="00513170" w14:paraId="696514ED" w14:textId="77777777" w:rsidTr="00FE065A">
        <w:tc>
          <w:tcPr>
            <w:tcW w:w="3543" w:type="dxa"/>
          </w:tcPr>
          <w:p w14:paraId="696514E9" w14:textId="163AD95C" w:rsidR="00215060" w:rsidRPr="00CB283A" w:rsidRDefault="00215060" w:rsidP="00FE065A">
            <w:pPr>
              <w:rPr>
                <w:rFonts w:cs="Arial"/>
                <w:sz w:val="22"/>
                <w:szCs w:val="22"/>
              </w:rPr>
            </w:pPr>
          </w:p>
        </w:tc>
        <w:tc>
          <w:tcPr>
            <w:tcW w:w="3543" w:type="dxa"/>
          </w:tcPr>
          <w:p w14:paraId="696514EA" w14:textId="77777777" w:rsidR="00215060" w:rsidRPr="00CB283A" w:rsidRDefault="00215060" w:rsidP="00FE065A">
            <w:pPr>
              <w:rPr>
                <w:rFonts w:cs="Arial"/>
                <w:sz w:val="22"/>
                <w:szCs w:val="22"/>
              </w:rPr>
            </w:pPr>
          </w:p>
        </w:tc>
        <w:tc>
          <w:tcPr>
            <w:tcW w:w="3544" w:type="dxa"/>
          </w:tcPr>
          <w:p w14:paraId="696514EB" w14:textId="77777777" w:rsidR="00215060" w:rsidRPr="00CB283A" w:rsidRDefault="00215060" w:rsidP="00FE065A">
            <w:pPr>
              <w:rPr>
                <w:rFonts w:cs="Arial"/>
                <w:sz w:val="22"/>
                <w:szCs w:val="22"/>
              </w:rPr>
            </w:pPr>
          </w:p>
        </w:tc>
        <w:tc>
          <w:tcPr>
            <w:tcW w:w="3544" w:type="dxa"/>
          </w:tcPr>
          <w:p w14:paraId="2F7FC7CE" w14:textId="77777777" w:rsidR="00215060" w:rsidRPr="00CB283A" w:rsidRDefault="00215060" w:rsidP="00FE065A">
            <w:pPr>
              <w:rPr>
                <w:rFonts w:cs="Arial"/>
                <w:sz w:val="22"/>
                <w:szCs w:val="22"/>
              </w:rPr>
            </w:pPr>
          </w:p>
          <w:p w14:paraId="696514EC" w14:textId="6739CD24" w:rsidR="00322A20" w:rsidRPr="00CB283A" w:rsidRDefault="00322A20" w:rsidP="00FE065A">
            <w:pPr>
              <w:rPr>
                <w:rFonts w:cs="Arial"/>
                <w:sz w:val="22"/>
                <w:szCs w:val="22"/>
              </w:rPr>
            </w:pPr>
          </w:p>
        </w:tc>
      </w:tr>
      <w:tr w:rsidR="00215060" w:rsidRPr="00513170" w14:paraId="696514F2" w14:textId="77777777" w:rsidTr="00FE065A">
        <w:tc>
          <w:tcPr>
            <w:tcW w:w="3543" w:type="dxa"/>
          </w:tcPr>
          <w:p w14:paraId="696514EE" w14:textId="6AB163BA" w:rsidR="00215060" w:rsidRPr="00CB283A" w:rsidRDefault="00215060" w:rsidP="00FE065A">
            <w:pPr>
              <w:rPr>
                <w:rFonts w:cs="Arial"/>
                <w:sz w:val="22"/>
                <w:szCs w:val="22"/>
              </w:rPr>
            </w:pPr>
          </w:p>
        </w:tc>
        <w:tc>
          <w:tcPr>
            <w:tcW w:w="3543" w:type="dxa"/>
          </w:tcPr>
          <w:p w14:paraId="696514EF" w14:textId="77777777" w:rsidR="00215060" w:rsidRPr="00CB283A" w:rsidRDefault="00215060" w:rsidP="00FE065A">
            <w:pPr>
              <w:rPr>
                <w:rFonts w:cs="Arial"/>
                <w:sz w:val="22"/>
                <w:szCs w:val="22"/>
              </w:rPr>
            </w:pPr>
          </w:p>
        </w:tc>
        <w:tc>
          <w:tcPr>
            <w:tcW w:w="3544" w:type="dxa"/>
          </w:tcPr>
          <w:p w14:paraId="696514F0" w14:textId="77777777" w:rsidR="00215060" w:rsidRPr="00CB283A" w:rsidRDefault="00215060" w:rsidP="00FE065A">
            <w:pPr>
              <w:rPr>
                <w:rFonts w:cs="Arial"/>
                <w:sz w:val="22"/>
                <w:szCs w:val="22"/>
              </w:rPr>
            </w:pPr>
          </w:p>
        </w:tc>
        <w:tc>
          <w:tcPr>
            <w:tcW w:w="3544" w:type="dxa"/>
          </w:tcPr>
          <w:p w14:paraId="2214C25C" w14:textId="77777777" w:rsidR="00215060" w:rsidRPr="00CB283A" w:rsidRDefault="00215060" w:rsidP="00FE065A">
            <w:pPr>
              <w:rPr>
                <w:rFonts w:cs="Arial"/>
                <w:sz w:val="22"/>
                <w:szCs w:val="22"/>
              </w:rPr>
            </w:pPr>
          </w:p>
          <w:p w14:paraId="696514F1" w14:textId="577AEE4C" w:rsidR="00322A20" w:rsidRPr="00CB283A" w:rsidRDefault="00322A20" w:rsidP="00FE065A">
            <w:pPr>
              <w:rPr>
                <w:rFonts w:cs="Arial"/>
                <w:sz w:val="22"/>
                <w:szCs w:val="22"/>
              </w:rPr>
            </w:pPr>
          </w:p>
        </w:tc>
      </w:tr>
      <w:tr w:rsidR="00215060" w:rsidRPr="00513170" w14:paraId="696514F7" w14:textId="77777777" w:rsidTr="00FE065A">
        <w:tc>
          <w:tcPr>
            <w:tcW w:w="3543" w:type="dxa"/>
          </w:tcPr>
          <w:p w14:paraId="696514F3" w14:textId="324BD773" w:rsidR="00215060" w:rsidRPr="00CB283A" w:rsidRDefault="00215060" w:rsidP="00FE065A">
            <w:pPr>
              <w:rPr>
                <w:rFonts w:cs="Arial"/>
                <w:sz w:val="22"/>
                <w:szCs w:val="22"/>
              </w:rPr>
            </w:pPr>
          </w:p>
        </w:tc>
        <w:tc>
          <w:tcPr>
            <w:tcW w:w="3543" w:type="dxa"/>
          </w:tcPr>
          <w:p w14:paraId="696514F4" w14:textId="77777777" w:rsidR="00215060" w:rsidRPr="00CB283A" w:rsidRDefault="00215060" w:rsidP="00FE065A">
            <w:pPr>
              <w:rPr>
                <w:rFonts w:cs="Arial"/>
                <w:sz w:val="22"/>
                <w:szCs w:val="22"/>
              </w:rPr>
            </w:pPr>
          </w:p>
        </w:tc>
        <w:tc>
          <w:tcPr>
            <w:tcW w:w="3544" w:type="dxa"/>
          </w:tcPr>
          <w:p w14:paraId="696514F5" w14:textId="77777777" w:rsidR="00215060" w:rsidRPr="00CB283A" w:rsidRDefault="00215060" w:rsidP="00FE065A">
            <w:pPr>
              <w:rPr>
                <w:rFonts w:cs="Arial"/>
                <w:sz w:val="22"/>
                <w:szCs w:val="22"/>
              </w:rPr>
            </w:pPr>
          </w:p>
        </w:tc>
        <w:tc>
          <w:tcPr>
            <w:tcW w:w="3544" w:type="dxa"/>
          </w:tcPr>
          <w:p w14:paraId="65D34ADE" w14:textId="77777777" w:rsidR="00215060" w:rsidRPr="00CB283A" w:rsidRDefault="00215060" w:rsidP="00FE065A">
            <w:pPr>
              <w:rPr>
                <w:rFonts w:cs="Arial"/>
                <w:sz w:val="22"/>
                <w:szCs w:val="22"/>
              </w:rPr>
            </w:pPr>
          </w:p>
          <w:p w14:paraId="696514F6" w14:textId="14C50812" w:rsidR="00322A20" w:rsidRPr="00CB283A" w:rsidRDefault="00322A20" w:rsidP="00FE065A">
            <w:pPr>
              <w:rPr>
                <w:rFonts w:cs="Arial"/>
                <w:sz w:val="22"/>
                <w:szCs w:val="22"/>
              </w:rPr>
            </w:pPr>
          </w:p>
        </w:tc>
      </w:tr>
      <w:tr w:rsidR="00215060" w:rsidRPr="00513170" w14:paraId="696514FC" w14:textId="77777777" w:rsidTr="00FE065A">
        <w:tc>
          <w:tcPr>
            <w:tcW w:w="3543" w:type="dxa"/>
          </w:tcPr>
          <w:p w14:paraId="696514F8" w14:textId="22951A71" w:rsidR="00215060" w:rsidRPr="00CB283A" w:rsidRDefault="00215060" w:rsidP="00FE065A">
            <w:pPr>
              <w:rPr>
                <w:rFonts w:cs="Arial"/>
                <w:sz w:val="22"/>
                <w:szCs w:val="22"/>
              </w:rPr>
            </w:pPr>
          </w:p>
        </w:tc>
        <w:tc>
          <w:tcPr>
            <w:tcW w:w="3543" w:type="dxa"/>
          </w:tcPr>
          <w:p w14:paraId="696514F9" w14:textId="77777777" w:rsidR="00215060" w:rsidRPr="00CB283A" w:rsidRDefault="00215060" w:rsidP="00FE065A">
            <w:pPr>
              <w:rPr>
                <w:rFonts w:cs="Arial"/>
                <w:sz w:val="22"/>
                <w:szCs w:val="22"/>
              </w:rPr>
            </w:pPr>
          </w:p>
        </w:tc>
        <w:tc>
          <w:tcPr>
            <w:tcW w:w="3544" w:type="dxa"/>
          </w:tcPr>
          <w:p w14:paraId="696514FA" w14:textId="77777777" w:rsidR="00215060" w:rsidRPr="00CB283A" w:rsidRDefault="00215060" w:rsidP="00FE065A">
            <w:pPr>
              <w:rPr>
                <w:rFonts w:cs="Arial"/>
                <w:sz w:val="22"/>
                <w:szCs w:val="22"/>
              </w:rPr>
            </w:pPr>
          </w:p>
        </w:tc>
        <w:tc>
          <w:tcPr>
            <w:tcW w:w="3544" w:type="dxa"/>
          </w:tcPr>
          <w:p w14:paraId="338357BC" w14:textId="77777777" w:rsidR="00215060" w:rsidRPr="00CB283A" w:rsidRDefault="00215060" w:rsidP="00FE065A">
            <w:pPr>
              <w:rPr>
                <w:rFonts w:cs="Arial"/>
                <w:sz w:val="22"/>
                <w:szCs w:val="22"/>
              </w:rPr>
            </w:pPr>
          </w:p>
          <w:p w14:paraId="696514FB" w14:textId="1F0C3CC0" w:rsidR="00322A20" w:rsidRPr="00CB283A" w:rsidRDefault="00322A20" w:rsidP="00FE065A">
            <w:pPr>
              <w:rPr>
                <w:rFonts w:cs="Arial"/>
                <w:sz w:val="22"/>
                <w:szCs w:val="22"/>
              </w:rPr>
            </w:pPr>
          </w:p>
        </w:tc>
      </w:tr>
      <w:tr w:rsidR="00215060" w:rsidRPr="00513170" w14:paraId="69651501" w14:textId="77777777" w:rsidTr="00FE065A">
        <w:tc>
          <w:tcPr>
            <w:tcW w:w="3543" w:type="dxa"/>
          </w:tcPr>
          <w:p w14:paraId="696514FD" w14:textId="4D24155A" w:rsidR="00215060" w:rsidRPr="00CB283A" w:rsidRDefault="00215060" w:rsidP="00FE065A">
            <w:pPr>
              <w:rPr>
                <w:rFonts w:cs="Arial"/>
                <w:sz w:val="22"/>
                <w:szCs w:val="22"/>
              </w:rPr>
            </w:pPr>
          </w:p>
        </w:tc>
        <w:tc>
          <w:tcPr>
            <w:tcW w:w="3543" w:type="dxa"/>
          </w:tcPr>
          <w:p w14:paraId="696514FE" w14:textId="77777777" w:rsidR="00215060" w:rsidRPr="00CB283A" w:rsidRDefault="00215060" w:rsidP="00FE065A">
            <w:pPr>
              <w:rPr>
                <w:rFonts w:cs="Arial"/>
                <w:sz w:val="22"/>
                <w:szCs w:val="22"/>
              </w:rPr>
            </w:pPr>
          </w:p>
        </w:tc>
        <w:tc>
          <w:tcPr>
            <w:tcW w:w="3544" w:type="dxa"/>
          </w:tcPr>
          <w:p w14:paraId="696514FF" w14:textId="77777777" w:rsidR="00215060" w:rsidRPr="00CB283A" w:rsidRDefault="00215060" w:rsidP="00FE065A">
            <w:pPr>
              <w:rPr>
                <w:rFonts w:cs="Arial"/>
                <w:sz w:val="22"/>
                <w:szCs w:val="22"/>
              </w:rPr>
            </w:pPr>
          </w:p>
        </w:tc>
        <w:tc>
          <w:tcPr>
            <w:tcW w:w="3544" w:type="dxa"/>
          </w:tcPr>
          <w:p w14:paraId="09B100FE" w14:textId="77777777" w:rsidR="00215060" w:rsidRPr="00CB283A" w:rsidRDefault="00215060" w:rsidP="00FE065A">
            <w:pPr>
              <w:rPr>
                <w:rFonts w:cs="Arial"/>
                <w:sz w:val="22"/>
                <w:szCs w:val="22"/>
              </w:rPr>
            </w:pPr>
          </w:p>
          <w:p w14:paraId="69651500" w14:textId="4DC7EBE1" w:rsidR="00322A20" w:rsidRPr="00CB283A" w:rsidRDefault="00322A20" w:rsidP="00FE065A">
            <w:pPr>
              <w:rPr>
                <w:rFonts w:cs="Arial"/>
                <w:sz w:val="22"/>
                <w:szCs w:val="22"/>
              </w:rPr>
            </w:pPr>
          </w:p>
        </w:tc>
      </w:tr>
    </w:tbl>
    <w:p w14:paraId="69651502" w14:textId="77777777" w:rsidR="00215060" w:rsidRPr="00513170" w:rsidRDefault="00215060" w:rsidP="00215060">
      <w:pPr>
        <w:rPr>
          <w:rFonts w:cs="Arial"/>
        </w:rPr>
      </w:pPr>
    </w:p>
    <w:p w14:paraId="69651503" w14:textId="0B6E57C5" w:rsidR="00215060" w:rsidRDefault="00215060">
      <w:pPr>
        <w:rPr>
          <w:sz w:val="22"/>
          <w:szCs w:val="22"/>
          <w:u w:val="single"/>
        </w:rPr>
      </w:pPr>
    </w:p>
    <w:p w14:paraId="2329DA57" w14:textId="58040CEF" w:rsidR="003D2CEF" w:rsidRDefault="003D2CEF">
      <w:pPr>
        <w:rPr>
          <w:sz w:val="22"/>
          <w:szCs w:val="22"/>
          <w:u w:val="single"/>
        </w:rPr>
      </w:pPr>
    </w:p>
    <w:p w14:paraId="2E710D68" w14:textId="19A1282B" w:rsidR="00815C55" w:rsidRDefault="00815C55">
      <w:pPr>
        <w:rPr>
          <w:sz w:val="22"/>
          <w:szCs w:val="22"/>
          <w:u w:val="single"/>
        </w:rPr>
      </w:pPr>
    </w:p>
    <w:p w14:paraId="568EB543" w14:textId="3EB549F5" w:rsidR="00815C55" w:rsidRDefault="00815C55">
      <w:pPr>
        <w:rPr>
          <w:sz w:val="22"/>
          <w:szCs w:val="22"/>
          <w:u w:val="single"/>
        </w:rPr>
      </w:pPr>
    </w:p>
    <w:p w14:paraId="4BE30FA0" w14:textId="2B1F40ED" w:rsidR="00815C55" w:rsidRDefault="00815C55">
      <w:pPr>
        <w:rPr>
          <w:sz w:val="22"/>
          <w:szCs w:val="22"/>
          <w:u w:val="single"/>
        </w:rPr>
      </w:pPr>
    </w:p>
    <w:p w14:paraId="690A8E0D" w14:textId="27826A5E" w:rsidR="00815C55" w:rsidRDefault="00815C55">
      <w:pPr>
        <w:rPr>
          <w:sz w:val="22"/>
          <w:szCs w:val="22"/>
          <w:u w:val="single"/>
        </w:rPr>
      </w:pPr>
    </w:p>
    <w:p w14:paraId="51375A62" w14:textId="4399DBE9" w:rsidR="00815C55" w:rsidRDefault="00815C55">
      <w:pPr>
        <w:rPr>
          <w:sz w:val="22"/>
          <w:szCs w:val="22"/>
          <w:u w:val="single"/>
        </w:rPr>
      </w:pPr>
    </w:p>
    <w:p w14:paraId="009658E2" w14:textId="6B7AF4F2" w:rsidR="00815C55" w:rsidRDefault="00815C55">
      <w:pPr>
        <w:rPr>
          <w:sz w:val="22"/>
          <w:szCs w:val="22"/>
          <w:u w:val="single"/>
        </w:rPr>
      </w:pPr>
    </w:p>
    <w:p w14:paraId="6713EBA3" w14:textId="72E6BDDB" w:rsidR="00815C55" w:rsidRDefault="00815C55">
      <w:pPr>
        <w:rPr>
          <w:sz w:val="22"/>
          <w:szCs w:val="22"/>
          <w:u w:val="single"/>
        </w:rPr>
      </w:pPr>
    </w:p>
    <w:p w14:paraId="190E736C" w14:textId="21154324" w:rsidR="00815C55" w:rsidRDefault="00815C55">
      <w:pPr>
        <w:rPr>
          <w:sz w:val="22"/>
          <w:szCs w:val="22"/>
          <w:u w:val="single"/>
        </w:rPr>
      </w:pPr>
    </w:p>
    <w:p w14:paraId="47BD7600" w14:textId="4B6E2A23" w:rsidR="00815C55" w:rsidRDefault="00815C55">
      <w:pPr>
        <w:rPr>
          <w:sz w:val="22"/>
          <w:szCs w:val="22"/>
          <w:u w:val="single"/>
        </w:rPr>
      </w:pPr>
    </w:p>
    <w:p w14:paraId="5C534CFE" w14:textId="5D1062E2" w:rsidR="00815C55" w:rsidRDefault="00815C55">
      <w:pPr>
        <w:rPr>
          <w:sz w:val="22"/>
          <w:szCs w:val="22"/>
          <w:u w:val="single"/>
        </w:rPr>
      </w:pPr>
    </w:p>
    <w:p w14:paraId="58AE5862" w14:textId="0E9CA4F2" w:rsidR="00815C55" w:rsidRDefault="00815C55">
      <w:pPr>
        <w:rPr>
          <w:sz w:val="22"/>
          <w:szCs w:val="22"/>
          <w:u w:val="single"/>
        </w:rPr>
      </w:pPr>
    </w:p>
    <w:p w14:paraId="2A70870C" w14:textId="7A1A3A91" w:rsidR="00815C55" w:rsidRDefault="00815C55">
      <w:pPr>
        <w:rPr>
          <w:sz w:val="22"/>
          <w:szCs w:val="22"/>
          <w:u w:val="single"/>
        </w:rPr>
      </w:pPr>
    </w:p>
    <w:p w14:paraId="5B45C1A3" w14:textId="2DC8FD04" w:rsidR="00815C55" w:rsidRDefault="00815C55">
      <w:pPr>
        <w:rPr>
          <w:sz w:val="22"/>
          <w:szCs w:val="22"/>
          <w:u w:val="single"/>
        </w:rPr>
      </w:pPr>
    </w:p>
    <w:p w14:paraId="129F527B" w14:textId="1339CF94" w:rsidR="00815C55" w:rsidRDefault="00815C55">
      <w:pPr>
        <w:rPr>
          <w:sz w:val="22"/>
          <w:szCs w:val="22"/>
          <w:u w:val="single"/>
        </w:rPr>
      </w:pPr>
    </w:p>
    <w:p w14:paraId="2BDD0D93" w14:textId="516C2804" w:rsidR="00815C55" w:rsidRDefault="00815C55">
      <w:pPr>
        <w:rPr>
          <w:sz w:val="22"/>
          <w:szCs w:val="22"/>
          <w:u w:val="single"/>
        </w:rPr>
      </w:pPr>
    </w:p>
    <w:p w14:paraId="3D47F779" w14:textId="1188F343" w:rsidR="00815C55" w:rsidRDefault="00815C55">
      <w:pPr>
        <w:rPr>
          <w:sz w:val="22"/>
          <w:szCs w:val="22"/>
          <w:u w:val="single"/>
        </w:rPr>
      </w:pPr>
    </w:p>
    <w:p w14:paraId="4DE8FD79" w14:textId="5D0300AB" w:rsidR="00815C55" w:rsidRDefault="00815C55">
      <w:pPr>
        <w:rPr>
          <w:sz w:val="22"/>
          <w:szCs w:val="22"/>
          <w:u w:val="single"/>
        </w:rPr>
      </w:pPr>
    </w:p>
    <w:p w14:paraId="573D9528" w14:textId="696417CE" w:rsidR="00815C55" w:rsidRDefault="00815C55">
      <w:pPr>
        <w:rPr>
          <w:sz w:val="22"/>
          <w:szCs w:val="22"/>
          <w:u w:val="single"/>
        </w:rPr>
      </w:pPr>
    </w:p>
    <w:p w14:paraId="3FF234DE" w14:textId="45B21617" w:rsidR="00815C55" w:rsidRDefault="00815C55">
      <w:pPr>
        <w:rPr>
          <w:sz w:val="22"/>
          <w:szCs w:val="22"/>
          <w:u w:val="single"/>
        </w:rPr>
      </w:pPr>
    </w:p>
    <w:p w14:paraId="5C064BEB" w14:textId="33370380" w:rsidR="00815C55" w:rsidRDefault="00815C55">
      <w:pPr>
        <w:rPr>
          <w:sz w:val="22"/>
          <w:szCs w:val="22"/>
          <w:u w:val="single"/>
        </w:rPr>
      </w:pPr>
    </w:p>
    <w:tbl>
      <w:tblPr>
        <w:tblStyle w:val="TableGrid"/>
        <w:tblW w:w="9781" w:type="dxa"/>
        <w:tblInd w:w="-5" w:type="dxa"/>
        <w:tblLook w:val="04A0" w:firstRow="1" w:lastRow="0" w:firstColumn="1" w:lastColumn="0" w:noHBand="0" w:noVBand="1"/>
      </w:tblPr>
      <w:tblGrid>
        <w:gridCol w:w="9781"/>
      </w:tblGrid>
      <w:tr w:rsidR="00322A20" w14:paraId="45D3E947" w14:textId="77777777" w:rsidTr="00322A20">
        <w:tc>
          <w:tcPr>
            <w:tcW w:w="9781" w:type="dxa"/>
          </w:tcPr>
          <w:p w14:paraId="00E5D24E" w14:textId="047408B2" w:rsidR="00322A20" w:rsidRDefault="000158F1" w:rsidP="0084312F">
            <w:pPr>
              <w:pStyle w:val="Heading3"/>
              <w:numPr>
                <w:ilvl w:val="0"/>
                <w:numId w:val="12"/>
              </w:numPr>
              <w:ind w:left="604" w:hanging="567"/>
              <w:jc w:val="left"/>
              <w:rPr>
                <w:bCs/>
                <w:sz w:val="22"/>
                <w:szCs w:val="22"/>
              </w:rPr>
            </w:pPr>
            <w:r>
              <w:rPr>
                <w:bCs/>
                <w:sz w:val="22"/>
                <w:szCs w:val="22"/>
              </w:rPr>
              <w:t>Employability</w:t>
            </w:r>
          </w:p>
          <w:p w14:paraId="55A8BFD3" w14:textId="1556DC08" w:rsidR="00322A20" w:rsidRPr="00916F50" w:rsidRDefault="00916F50" w:rsidP="00E43781">
            <w:pPr>
              <w:pStyle w:val="Heading3"/>
              <w:tabs>
                <w:tab w:val="left" w:pos="720"/>
              </w:tabs>
              <w:jc w:val="left"/>
              <w:rPr>
                <w:b w:val="0"/>
                <w:bCs/>
                <w:sz w:val="22"/>
                <w:szCs w:val="22"/>
              </w:rPr>
            </w:pPr>
            <w:r>
              <w:rPr>
                <w:bCs/>
                <w:sz w:val="22"/>
                <w:szCs w:val="22"/>
              </w:rPr>
              <w:t xml:space="preserve">          </w:t>
            </w:r>
            <w:r w:rsidR="00E43781">
              <w:rPr>
                <w:b w:val="0"/>
                <w:bCs/>
                <w:sz w:val="22"/>
                <w:szCs w:val="22"/>
              </w:rPr>
              <w:t>State</w:t>
            </w:r>
            <w:r w:rsidRPr="00916F50">
              <w:rPr>
                <w:b w:val="0"/>
                <w:bCs/>
                <w:sz w:val="22"/>
                <w:szCs w:val="22"/>
              </w:rPr>
              <w:t xml:space="preserve"> how the programme will prepare students for employment</w:t>
            </w:r>
          </w:p>
        </w:tc>
      </w:tr>
      <w:tr w:rsidR="00322A20" w14:paraId="0DD604B0" w14:textId="77777777" w:rsidTr="00322A20">
        <w:tc>
          <w:tcPr>
            <w:tcW w:w="9781" w:type="dxa"/>
          </w:tcPr>
          <w:p w14:paraId="14A0929A" w14:textId="77777777" w:rsidR="00322A20" w:rsidRDefault="00322A20" w:rsidP="00322A20">
            <w:pPr>
              <w:pStyle w:val="Heading3"/>
              <w:tabs>
                <w:tab w:val="left" w:pos="720"/>
              </w:tabs>
              <w:jc w:val="left"/>
              <w:rPr>
                <w:bCs/>
                <w:sz w:val="22"/>
                <w:szCs w:val="22"/>
              </w:rPr>
            </w:pPr>
          </w:p>
          <w:p w14:paraId="7463A8B1" w14:textId="738B4031" w:rsidR="00322A20" w:rsidRDefault="00322A20" w:rsidP="00322A20"/>
          <w:p w14:paraId="60D17A2C" w14:textId="77777777" w:rsidR="00322A20" w:rsidRDefault="00322A20" w:rsidP="00322A20"/>
          <w:p w14:paraId="7C1A37AC" w14:textId="77777777" w:rsidR="00322A20" w:rsidRDefault="00322A20" w:rsidP="00322A20"/>
          <w:p w14:paraId="22280DB4" w14:textId="77777777" w:rsidR="00322A20" w:rsidRDefault="00322A20" w:rsidP="00322A20"/>
          <w:p w14:paraId="7BE05222" w14:textId="77777777" w:rsidR="00322A20" w:rsidRDefault="00322A20" w:rsidP="00322A20"/>
          <w:p w14:paraId="6DA92AA6" w14:textId="2058707E" w:rsidR="00322A20" w:rsidRPr="00322A20" w:rsidRDefault="00322A20" w:rsidP="00322A20"/>
        </w:tc>
      </w:tr>
    </w:tbl>
    <w:p w14:paraId="771EAA17" w14:textId="2BE11BBC" w:rsidR="00322A20" w:rsidRDefault="00322A20" w:rsidP="00322A20"/>
    <w:p w14:paraId="1A5A2B77" w14:textId="2A6E6C36" w:rsidR="00FE065A" w:rsidRPr="00FE065A" w:rsidRDefault="00FE065A" w:rsidP="0084312F">
      <w:pPr>
        <w:pStyle w:val="Heading3"/>
        <w:numPr>
          <w:ilvl w:val="0"/>
          <w:numId w:val="12"/>
        </w:numPr>
        <w:ind w:hanging="578"/>
        <w:jc w:val="left"/>
        <w:rPr>
          <w:rFonts w:cs="Arial"/>
          <w:bCs/>
          <w:sz w:val="22"/>
          <w:szCs w:val="22"/>
        </w:rPr>
      </w:pPr>
      <w:r w:rsidRPr="00FE065A">
        <w:rPr>
          <w:rFonts w:cs="Arial"/>
          <w:bCs/>
          <w:sz w:val="22"/>
          <w:szCs w:val="22"/>
        </w:rPr>
        <w:t xml:space="preserve">Map of </w:t>
      </w:r>
      <w:r w:rsidR="0084312F">
        <w:rPr>
          <w:rFonts w:cs="Arial"/>
          <w:bCs/>
          <w:sz w:val="22"/>
          <w:szCs w:val="22"/>
        </w:rPr>
        <w:t xml:space="preserve">level 6 </w:t>
      </w:r>
      <w:r w:rsidR="00815C55">
        <w:rPr>
          <w:rFonts w:cs="Arial"/>
          <w:bCs/>
          <w:sz w:val="22"/>
          <w:szCs w:val="22"/>
        </w:rPr>
        <w:t>programme learning o</w:t>
      </w:r>
      <w:r w:rsidRPr="00FE065A">
        <w:rPr>
          <w:rFonts w:cs="Arial"/>
          <w:bCs/>
          <w:sz w:val="22"/>
          <w:szCs w:val="22"/>
        </w:rPr>
        <w:t>utcomes a</w:t>
      </w:r>
      <w:r w:rsidR="00815C55">
        <w:rPr>
          <w:rFonts w:cs="Arial"/>
          <w:bCs/>
          <w:sz w:val="22"/>
          <w:szCs w:val="22"/>
        </w:rPr>
        <w:t>gainst</w:t>
      </w:r>
      <w:r w:rsidRPr="00FE065A">
        <w:rPr>
          <w:rFonts w:cs="Arial"/>
          <w:bCs/>
          <w:sz w:val="22"/>
          <w:szCs w:val="22"/>
        </w:rPr>
        <w:t xml:space="preserve"> Roehampton Graduate Attributes</w:t>
      </w:r>
    </w:p>
    <w:p w14:paraId="266EB3DA" w14:textId="77777777" w:rsidR="00FE065A" w:rsidRDefault="00FE065A" w:rsidP="00FE065A">
      <w:pPr>
        <w:pStyle w:val="ListParagraph"/>
        <w:rPr>
          <w:sz w:val="22"/>
          <w:szCs w:val="22"/>
        </w:rPr>
      </w:pPr>
    </w:p>
    <w:tbl>
      <w:tblPr>
        <w:tblStyle w:val="TableGrid"/>
        <w:tblW w:w="9776" w:type="dxa"/>
        <w:tblLook w:val="04A0" w:firstRow="1" w:lastRow="0" w:firstColumn="1" w:lastColumn="0" w:noHBand="0" w:noVBand="1"/>
      </w:tblPr>
      <w:tblGrid>
        <w:gridCol w:w="5382"/>
        <w:gridCol w:w="4394"/>
      </w:tblGrid>
      <w:tr w:rsidR="00FE065A" w:rsidRPr="00513170" w14:paraId="5A3B3982" w14:textId="77777777" w:rsidTr="00FE065A">
        <w:tc>
          <w:tcPr>
            <w:tcW w:w="5382" w:type="dxa"/>
            <w:shd w:val="clear" w:color="auto" w:fill="D9D9D9" w:themeFill="background1" w:themeFillShade="D9"/>
          </w:tcPr>
          <w:p w14:paraId="7FF67806" w14:textId="2E961107" w:rsidR="00FE065A" w:rsidRPr="00D32C9A" w:rsidRDefault="00A17563" w:rsidP="00FE065A">
            <w:pPr>
              <w:rPr>
                <w:rFonts w:cs="Arial"/>
                <w:sz w:val="22"/>
                <w:szCs w:val="22"/>
              </w:rPr>
            </w:pPr>
            <w:r>
              <w:rPr>
                <w:rFonts w:cs="Arial"/>
                <w:b/>
                <w:sz w:val="22"/>
                <w:szCs w:val="22"/>
              </w:rPr>
              <w:t>Programme learning o</w:t>
            </w:r>
            <w:r w:rsidR="00FE065A" w:rsidRPr="00D32C9A">
              <w:rPr>
                <w:rFonts w:cs="Arial"/>
                <w:b/>
                <w:sz w:val="22"/>
                <w:szCs w:val="22"/>
              </w:rPr>
              <w:t>utcome</w:t>
            </w:r>
            <w:r w:rsidR="0084312F">
              <w:rPr>
                <w:rFonts w:cs="Arial"/>
                <w:b/>
                <w:sz w:val="22"/>
                <w:szCs w:val="22"/>
              </w:rPr>
              <w:t xml:space="preserve"> </w:t>
            </w:r>
            <w:r w:rsidR="006668FD" w:rsidRPr="006668FD">
              <w:rPr>
                <w:rFonts w:cs="Arial"/>
                <w:b/>
                <w:sz w:val="22"/>
                <w:szCs w:val="22"/>
              </w:rPr>
              <w:t>(levels 4,5 and 6)</w:t>
            </w:r>
          </w:p>
        </w:tc>
        <w:tc>
          <w:tcPr>
            <w:tcW w:w="4394" w:type="dxa"/>
            <w:shd w:val="clear" w:color="auto" w:fill="D9D9D9" w:themeFill="background1" w:themeFillShade="D9"/>
          </w:tcPr>
          <w:p w14:paraId="2D678979" w14:textId="77777777" w:rsidR="00FE065A" w:rsidRPr="00D32C9A" w:rsidRDefault="00FE065A" w:rsidP="00FE065A">
            <w:pPr>
              <w:rPr>
                <w:rFonts w:cs="Arial"/>
                <w:b/>
                <w:sz w:val="22"/>
                <w:szCs w:val="22"/>
              </w:rPr>
            </w:pPr>
            <w:r w:rsidRPr="00D32C9A">
              <w:rPr>
                <w:rFonts w:cs="Arial"/>
                <w:b/>
                <w:sz w:val="22"/>
                <w:szCs w:val="22"/>
              </w:rPr>
              <w:t>Roehampton Graduate Attribute(s)</w:t>
            </w:r>
          </w:p>
          <w:p w14:paraId="7811B434" w14:textId="77777777" w:rsidR="00FE065A" w:rsidRPr="00D32C9A" w:rsidRDefault="00FE065A" w:rsidP="00FE065A">
            <w:pPr>
              <w:rPr>
                <w:rFonts w:cs="Arial"/>
                <w:sz w:val="22"/>
                <w:szCs w:val="22"/>
              </w:rPr>
            </w:pPr>
          </w:p>
        </w:tc>
      </w:tr>
      <w:tr w:rsidR="00FE065A" w:rsidRPr="00513170" w14:paraId="6DE44708" w14:textId="77777777" w:rsidTr="00FE065A">
        <w:tc>
          <w:tcPr>
            <w:tcW w:w="5382" w:type="dxa"/>
          </w:tcPr>
          <w:p w14:paraId="2D1A0B91" w14:textId="3F44F70D" w:rsidR="00FE065A" w:rsidRPr="00D32C9A" w:rsidRDefault="00F3033D" w:rsidP="00FE065A">
            <w:pPr>
              <w:ind w:left="182" w:hanging="182"/>
              <w:rPr>
                <w:rFonts w:cs="Arial"/>
                <w:b/>
                <w:sz w:val="22"/>
                <w:szCs w:val="22"/>
              </w:rPr>
            </w:pPr>
            <w:r w:rsidRPr="00D32C9A">
              <w:rPr>
                <w:rFonts w:cs="Arial"/>
                <w:sz w:val="22"/>
                <w:szCs w:val="22"/>
              </w:rPr>
              <w:t>[Insert programme learning outcome]</w:t>
            </w:r>
          </w:p>
        </w:tc>
        <w:tc>
          <w:tcPr>
            <w:tcW w:w="4394" w:type="dxa"/>
          </w:tcPr>
          <w:p w14:paraId="5B3A7D43" w14:textId="77777777" w:rsidR="00FE065A" w:rsidRPr="00D32C9A" w:rsidRDefault="00FE065A" w:rsidP="00FE065A">
            <w:pPr>
              <w:rPr>
                <w:rFonts w:cs="Arial"/>
                <w:sz w:val="22"/>
                <w:szCs w:val="22"/>
              </w:rPr>
            </w:pPr>
            <w:r w:rsidRPr="00D32C9A">
              <w:rPr>
                <w:rFonts w:cs="Arial"/>
                <w:sz w:val="22"/>
                <w:szCs w:val="22"/>
              </w:rPr>
              <w:t>[Insert corresponding letter from the list of Roehampton Graduate Attributes below]</w:t>
            </w:r>
          </w:p>
        </w:tc>
      </w:tr>
      <w:tr w:rsidR="00FE065A" w:rsidRPr="00513170" w14:paraId="0E66FCE0" w14:textId="77777777" w:rsidTr="00FE065A">
        <w:tc>
          <w:tcPr>
            <w:tcW w:w="5382" w:type="dxa"/>
          </w:tcPr>
          <w:p w14:paraId="17BE3D06" w14:textId="77777777" w:rsidR="00FE065A" w:rsidRDefault="00FE065A" w:rsidP="00FE065A">
            <w:pPr>
              <w:rPr>
                <w:rFonts w:cs="Arial"/>
                <w:b/>
                <w:sz w:val="22"/>
                <w:szCs w:val="22"/>
              </w:rPr>
            </w:pPr>
          </w:p>
          <w:p w14:paraId="6985F9FC" w14:textId="0C5E465E" w:rsidR="00A17563" w:rsidRPr="00D32C9A" w:rsidRDefault="00A17563" w:rsidP="00FE065A">
            <w:pPr>
              <w:rPr>
                <w:rFonts w:cs="Arial"/>
                <w:b/>
                <w:sz w:val="22"/>
                <w:szCs w:val="22"/>
              </w:rPr>
            </w:pPr>
          </w:p>
        </w:tc>
        <w:tc>
          <w:tcPr>
            <w:tcW w:w="4394" w:type="dxa"/>
          </w:tcPr>
          <w:p w14:paraId="53D430F5" w14:textId="77777777" w:rsidR="00FE065A" w:rsidRPr="00D32C9A" w:rsidRDefault="00FE065A" w:rsidP="00FE065A">
            <w:pPr>
              <w:rPr>
                <w:rFonts w:cs="Arial"/>
                <w:sz w:val="22"/>
                <w:szCs w:val="22"/>
              </w:rPr>
            </w:pPr>
          </w:p>
        </w:tc>
      </w:tr>
      <w:tr w:rsidR="00FE065A" w:rsidRPr="00513170" w14:paraId="3A146513" w14:textId="77777777" w:rsidTr="00FE065A">
        <w:tc>
          <w:tcPr>
            <w:tcW w:w="5382" w:type="dxa"/>
          </w:tcPr>
          <w:p w14:paraId="4C93B46C" w14:textId="77777777" w:rsidR="00FE065A" w:rsidRDefault="00FE065A" w:rsidP="00FE065A">
            <w:pPr>
              <w:rPr>
                <w:rFonts w:cs="Arial"/>
                <w:b/>
                <w:sz w:val="22"/>
                <w:szCs w:val="22"/>
              </w:rPr>
            </w:pPr>
          </w:p>
          <w:p w14:paraId="1FFFD6FF" w14:textId="56065911" w:rsidR="00A17563" w:rsidRPr="00D32C9A" w:rsidRDefault="00A17563" w:rsidP="00FE065A">
            <w:pPr>
              <w:rPr>
                <w:rFonts w:cs="Arial"/>
                <w:b/>
                <w:sz w:val="22"/>
                <w:szCs w:val="22"/>
              </w:rPr>
            </w:pPr>
          </w:p>
        </w:tc>
        <w:tc>
          <w:tcPr>
            <w:tcW w:w="4394" w:type="dxa"/>
          </w:tcPr>
          <w:p w14:paraId="34E7C243" w14:textId="77777777" w:rsidR="00FE065A" w:rsidRPr="00D32C9A" w:rsidRDefault="00FE065A" w:rsidP="00FE065A">
            <w:pPr>
              <w:rPr>
                <w:rFonts w:cs="Arial"/>
                <w:sz w:val="22"/>
                <w:szCs w:val="22"/>
              </w:rPr>
            </w:pPr>
          </w:p>
        </w:tc>
      </w:tr>
      <w:tr w:rsidR="00FE065A" w:rsidRPr="00513170" w14:paraId="597DD527" w14:textId="77777777" w:rsidTr="00FE065A">
        <w:tc>
          <w:tcPr>
            <w:tcW w:w="5382" w:type="dxa"/>
          </w:tcPr>
          <w:p w14:paraId="31B8C80C" w14:textId="77777777" w:rsidR="00FE065A" w:rsidRDefault="00FE065A" w:rsidP="00FE065A">
            <w:pPr>
              <w:rPr>
                <w:rFonts w:cs="Arial"/>
                <w:b/>
                <w:sz w:val="22"/>
                <w:szCs w:val="22"/>
              </w:rPr>
            </w:pPr>
          </w:p>
          <w:p w14:paraId="3B76507C" w14:textId="00A414A6" w:rsidR="00A17563" w:rsidRPr="00D32C9A" w:rsidRDefault="00A17563" w:rsidP="00FE065A">
            <w:pPr>
              <w:rPr>
                <w:rFonts w:cs="Arial"/>
                <w:b/>
                <w:sz w:val="22"/>
                <w:szCs w:val="22"/>
              </w:rPr>
            </w:pPr>
          </w:p>
        </w:tc>
        <w:tc>
          <w:tcPr>
            <w:tcW w:w="4394" w:type="dxa"/>
          </w:tcPr>
          <w:p w14:paraId="44FA82EF" w14:textId="77777777" w:rsidR="00FE065A" w:rsidRPr="00D32C9A" w:rsidRDefault="00FE065A" w:rsidP="00FE065A">
            <w:pPr>
              <w:rPr>
                <w:rFonts w:cs="Arial"/>
                <w:sz w:val="22"/>
                <w:szCs w:val="22"/>
              </w:rPr>
            </w:pPr>
          </w:p>
        </w:tc>
      </w:tr>
      <w:tr w:rsidR="00FE065A" w:rsidRPr="00513170" w14:paraId="35B0A8F3" w14:textId="77777777" w:rsidTr="00FE065A">
        <w:tc>
          <w:tcPr>
            <w:tcW w:w="5382" w:type="dxa"/>
          </w:tcPr>
          <w:p w14:paraId="7F38FD3B" w14:textId="77777777" w:rsidR="00FE065A" w:rsidRDefault="00FE065A" w:rsidP="00FE065A">
            <w:pPr>
              <w:rPr>
                <w:rFonts w:cs="Arial"/>
                <w:b/>
                <w:sz w:val="22"/>
                <w:szCs w:val="22"/>
              </w:rPr>
            </w:pPr>
          </w:p>
          <w:p w14:paraId="4B671A33" w14:textId="78FBD549" w:rsidR="00A17563" w:rsidRPr="00D32C9A" w:rsidRDefault="00A17563" w:rsidP="00FE065A">
            <w:pPr>
              <w:rPr>
                <w:rFonts w:cs="Arial"/>
                <w:b/>
                <w:sz w:val="22"/>
                <w:szCs w:val="22"/>
              </w:rPr>
            </w:pPr>
          </w:p>
        </w:tc>
        <w:tc>
          <w:tcPr>
            <w:tcW w:w="4394" w:type="dxa"/>
          </w:tcPr>
          <w:p w14:paraId="4D64F8FC" w14:textId="77777777" w:rsidR="00FE065A" w:rsidRPr="00D32C9A" w:rsidRDefault="00FE065A" w:rsidP="00FE065A">
            <w:pPr>
              <w:rPr>
                <w:rFonts w:cs="Arial"/>
                <w:sz w:val="22"/>
                <w:szCs w:val="22"/>
              </w:rPr>
            </w:pPr>
          </w:p>
        </w:tc>
      </w:tr>
      <w:tr w:rsidR="00FE065A" w:rsidRPr="00513170" w14:paraId="71731CDF" w14:textId="77777777" w:rsidTr="00FE065A">
        <w:tc>
          <w:tcPr>
            <w:tcW w:w="5382" w:type="dxa"/>
          </w:tcPr>
          <w:p w14:paraId="69589F3A" w14:textId="77777777" w:rsidR="00FE065A" w:rsidRDefault="00FE065A" w:rsidP="00FE065A">
            <w:pPr>
              <w:rPr>
                <w:rFonts w:cs="Arial"/>
                <w:b/>
                <w:sz w:val="22"/>
                <w:szCs w:val="22"/>
              </w:rPr>
            </w:pPr>
          </w:p>
          <w:p w14:paraId="554E3E1B" w14:textId="57802001" w:rsidR="00A17563" w:rsidRPr="00D32C9A" w:rsidRDefault="00A17563" w:rsidP="00FE065A">
            <w:pPr>
              <w:rPr>
                <w:rFonts w:cs="Arial"/>
                <w:b/>
                <w:sz w:val="22"/>
                <w:szCs w:val="22"/>
              </w:rPr>
            </w:pPr>
          </w:p>
        </w:tc>
        <w:tc>
          <w:tcPr>
            <w:tcW w:w="4394" w:type="dxa"/>
          </w:tcPr>
          <w:p w14:paraId="35B164C1" w14:textId="77777777" w:rsidR="00FE065A" w:rsidRPr="00D32C9A" w:rsidRDefault="00FE065A" w:rsidP="00FE065A">
            <w:pPr>
              <w:rPr>
                <w:rFonts w:cs="Arial"/>
                <w:sz w:val="22"/>
                <w:szCs w:val="22"/>
              </w:rPr>
            </w:pPr>
          </w:p>
        </w:tc>
      </w:tr>
    </w:tbl>
    <w:p w14:paraId="0EEBFFE5" w14:textId="77777777" w:rsidR="00FE065A" w:rsidRDefault="00FE065A" w:rsidP="00FE065A">
      <w:pPr>
        <w:pStyle w:val="ListParagraph"/>
        <w:rPr>
          <w:sz w:val="22"/>
          <w:szCs w:val="22"/>
        </w:rPr>
      </w:pPr>
    </w:p>
    <w:p w14:paraId="0EC49D1B" w14:textId="77777777" w:rsidR="00FE065A" w:rsidRPr="00D32C9A" w:rsidRDefault="00FE065A" w:rsidP="00FE065A">
      <w:pPr>
        <w:rPr>
          <w:rFonts w:cs="Arial"/>
          <w:b/>
          <w:sz w:val="22"/>
          <w:szCs w:val="22"/>
        </w:rPr>
      </w:pPr>
      <w:r w:rsidRPr="00D32C9A">
        <w:rPr>
          <w:rFonts w:cs="Arial"/>
          <w:b/>
          <w:sz w:val="22"/>
          <w:szCs w:val="22"/>
        </w:rPr>
        <w:t>Roehampton Graduate Attributes</w:t>
      </w:r>
    </w:p>
    <w:p w14:paraId="27CBCF08" w14:textId="77777777" w:rsidR="00FE065A" w:rsidRPr="00D32C9A" w:rsidRDefault="00FE065A" w:rsidP="00FE065A">
      <w:pPr>
        <w:rPr>
          <w:rFonts w:cs="Arial"/>
          <w:sz w:val="22"/>
          <w:szCs w:val="22"/>
        </w:rPr>
      </w:pPr>
    </w:p>
    <w:p w14:paraId="50D21E8D" w14:textId="77777777" w:rsidR="00FE065A" w:rsidRPr="001229E2" w:rsidRDefault="00FE065A" w:rsidP="00FE065A">
      <w:pPr>
        <w:pStyle w:val="ListParagraph"/>
        <w:numPr>
          <w:ilvl w:val="0"/>
          <w:numId w:val="11"/>
        </w:numPr>
        <w:rPr>
          <w:rFonts w:cs="Arial"/>
          <w:sz w:val="22"/>
          <w:szCs w:val="22"/>
        </w:rPr>
      </w:pPr>
      <w:r w:rsidRPr="001229E2">
        <w:rPr>
          <w:rFonts w:cs="Arial"/>
          <w:sz w:val="22"/>
          <w:szCs w:val="22"/>
        </w:rPr>
        <w:t>Curious and creative with a lifelong passion for knowledge</w:t>
      </w:r>
    </w:p>
    <w:p w14:paraId="27EAED5A" w14:textId="77777777" w:rsidR="00FE065A" w:rsidRDefault="00FE065A" w:rsidP="00FE065A">
      <w:pPr>
        <w:pStyle w:val="ListParagraph"/>
        <w:numPr>
          <w:ilvl w:val="0"/>
          <w:numId w:val="11"/>
        </w:numPr>
        <w:rPr>
          <w:rFonts w:cs="Arial"/>
          <w:sz w:val="22"/>
          <w:szCs w:val="22"/>
        </w:rPr>
      </w:pPr>
      <w:r w:rsidRPr="001229E2">
        <w:rPr>
          <w:rFonts w:cs="Arial"/>
          <w:sz w:val="22"/>
          <w:szCs w:val="22"/>
        </w:rPr>
        <w:t>Open to new ideas, adaptable to change and able to work well with people from all walks of life</w:t>
      </w:r>
    </w:p>
    <w:p w14:paraId="7AA05F46" w14:textId="77777777" w:rsidR="00FE065A" w:rsidRDefault="00FE065A" w:rsidP="00FE065A">
      <w:pPr>
        <w:pStyle w:val="ListParagraph"/>
        <w:numPr>
          <w:ilvl w:val="0"/>
          <w:numId w:val="11"/>
        </w:numPr>
        <w:rPr>
          <w:rFonts w:cs="Arial"/>
          <w:sz w:val="22"/>
          <w:szCs w:val="22"/>
        </w:rPr>
      </w:pPr>
      <w:r w:rsidRPr="004D66EF">
        <w:rPr>
          <w:rFonts w:cs="Arial"/>
          <w:sz w:val="22"/>
          <w:szCs w:val="22"/>
        </w:rPr>
        <w:t>Able to tackle real world problems with research-informed approaches and solutions</w:t>
      </w:r>
    </w:p>
    <w:p w14:paraId="7573E881" w14:textId="77777777" w:rsidR="00FE065A" w:rsidRPr="004D66EF" w:rsidRDefault="00FE065A" w:rsidP="00FE065A">
      <w:pPr>
        <w:pStyle w:val="ListParagraph"/>
        <w:numPr>
          <w:ilvl w:val="0"/>
          <w:numId w:val="11"/>
        </w:numPr>
        <w:rPr>
          <w:rFonts w:cs="Arial"/>
          <w:sz w:val="22"/>
          <w:szCs w:val="22"/>
        </w:rPr>
      </w:pPr>
      <w:r>
        <w:rPr>
          <w:rFonts w:cs="Arial"/>
          <w:sz w:val="22"/>
          <w:szCs w:val="22"/>
        </w:rPr>
        <w:t>Confident and resilient, able to take the lead and make a difference</w:t>
      </w:r>
    </w:p>
    <w:p w14:paraId="7AAB823D" w14:textId="77777777" w:rsidR="00FE065A" w:rsidRPr="001229E2" w:rsidRDefault="00FE065A" w:rsidP="00FE065A">
      <w:pPr>
        <w:pStyle w:val="ListParagraph"/>
        <w:numPr>
          <w:ilvl w:val="0"/>
          <w:numId w:val="11"/>
        </w:numPr>
        <w:rPr>
          <w:rFonts w:cs="Arial"/>
          <w:sz w:val="22"/>
          <w:szCs w:val="22"/>
        </w:rPr>
      </w:pPr>
      <w:r w:rsidRPr="001229E2">
        <w:rPr>
          <w:rFonts w:cs="Arial"/>
          <w:sz w:val="22"/>
          <w:szCs w:val="22"/>
        </w:rPr>
        <w:t>Collect and critically analyse complex information and data from a wide variety of sources</w:t>
      </w:r>
    </w:p>
    <w:p w14:paraId="20B05539" w14:textId="77777777" w:rsidR="00FE065A" w:rsidRDefault="00FE065A" w:rsidP="00FE065A">
      <w:pPr>
        <w:pStyle w:val="ListParagraph"/>
        <w:numPr>
          <w:ilvl w:val="0"/>
          <w:numId w:val="11"/>
        </w:numPr>
        <w:rPr>
          <w:rFonts w:cs="Arial"/>
          <w:sz w:val="22"/>
          <w:szCs w:val="22"/>
        </w:rPr>
      </w:pPr>
      <w:r w:rsidRPr="001229E2">
        <w:rPr>
          <w:rFonts w:cs="Arial"/>
          <w:sz w:val="22"/>
          <w:szCs w:val="22"/>
        </w:rPr>
        <w:t>Communicate</w:t>
      </w:r>
      <w:r>
        <w:rPr>
          <w:rFonts w:cs="Arial"/>
          <w:sz w:val="22"/>
          <w:szCs w:val="22"/>
        </w:rPr>
        <w:t xml:space="preserve"> </w:t>
      </w:r>
      <w:r w:rsidRPr="001229E2">
        <w:rPr>
          <w:rFonts w:cs="Arial"/>
          <w:sz w:val="22"/>
          <w:szCs w:val="22"/>
        </w:rPr>
        <w:t>ideas clearly and effectively in writing, in speech and through the creative and performing arts</w:t>
      </w:r>
    </w:p>
    <w:p w14:paraId="27C23750" w14:textId="77777777" w:rsidR="00FE065A" w:rsidRDefault="00FE065A" w:rsidP="00FE065A">
      <w:pPr>
        <w:pStyle w:val="ListParagraph"/>
        <w:numPr>
          <w:ilvl w:val="0"/>
          <w:numId w:val="11"/>
        </w:numPr>
        <w:rPr>
          <w:rFonts w:cs="Arial"/>
          <w:sz w:val="22"/>
          <w:szCs w:val="22"/>
        </w:rPr>
      </w:pPr>
      <w:r w:rsidRPr="001229E2">
        <w:rPr>
          <w:rFonts w:cs="Arial"/>
          <w:sz w:val="22"/>
          <w:szCs w:val="22"/>
        </w:rPr>
        <w:t>Look</w:t>
      </w:r>
      <w:r>
        <w:rPr>
          <w:rFonts w:cs="Arial"/>
          <w:sz w:val="22"/>
          <w:szCs w:val="22"/>
        </w:rPr>
        <w:t>ing</w:t>
      </w:r>
      <w:r w:rsidRPr="001229E2">
        <w:rPr>
          <w:rFonts w:cs="Arial"/>
          <w:sz w:val="22"/>
          <w:szCs w:val="22"/>
        </w:rPr>
        <w:t xml:space="preserve"> for ways</w:t>
      </w:r>
      <w:r>
        <w:rPr>
          <w:rFonts w:cs="Arial"/>
          <w:sz w:val="22"/>
          <w:szCs w:val="22"/>
        </w:rPr>
        <w:t xml:space="preserve"> to improve their </w:t>
      </w:r>
      <w:r w:rsidRPr="001229E2">
        <w:rPr>
          <w:rFonts w:cs="Arial"/>
          <w:sz w:val="22"/>
          <w:szCs w:val="22"/>
        </w:rPr>
        <w:t>performance</w:t>
      </w:r>
    </w:p>
    <w:p w14:paraId="60D0B61A" w14:textId="77777777" w:rsidR="00FE065A" w:rsidRPr="001229E2" w:rsidRDefault="00FE065A" w:rsidP="00FE065A">
      <w:pPr>
        <w:pStyle w:val="ListParagraph"/>
        <w:numPr>
          <w:ilvl w:val="0"/>
          <w:numId w:val="11"/>
        </w:numPr>
        <w:rPr>
          <w:rFonts w:cs="Arial"/>
          <w:sz w:val="22"/>
          <w:szCs w:val="22"/>
        </w:rPr>
      </w:pPr>
      <w:r>
        <w:rPr>
          <w:rFonts w:cs="Arial"/>
          <w:sz w:val="22"/>
          <w:szCs w:val="22"/>
        </w:rPr>
        <w:t>Network effectively and present themselves professionally</w:t>
      </w:r>
    </w:p>
    <w:p w14:paraId="41E6EC92" w14:textId="77777777" w:rsidR="00FE065A" w:rsidRDefault="00FE065A" w:rsidP="00FE065A">
      <w:pPr>
        <w:pStyle w:val="ListParagraph"/>
        <w:numPr>
          <w:ilvl w:val="0"/>
          <w:numId w:val="11"/>
        </w:numPr>
        <w:rPr>
          <w:rFonts w:cs="Arial"/>
          <w:sz w:val="22"/>
          <w:szCs w:val="22"/>
        </w:rPr>
      </w:pPr>
      <w:r w:rsidRPr="001229E2">
        <w:rPr>
          <w:rFonts w:cs="Arial"/>
          <w:sz w:val="22"/>
          <w:szCs w:val="22"/>
        </w:rPr>
        <w:t>Navigate the digital world</w:t>
      </w:r>
    </w:p>
    <w:p w14:paraId="530E70CF" w14:textId="77777777" w:rsidR="00FE065A" w:rsidRPr="001229E2" w:rsidRDefault="00FE065A" w:rsidP="00FE065A">
      <w:pPr>
        <w:pStyle w:val="ListParagraph"/>
        <w:numPr>
          <w:ilvl w:val="0"/>
          <w:numId w:val="11"/>
        </w:numPr>
        <w:rPr>
          <w:rFonts w:cs="Arial"/>
          <w:sz w:val="22"/>
          <w:szCs w:val="22"/>
        </w:rPr>
      </w:pPr>
      <w:r>
        <w:rPr>
          <w:rFonts w:cs="Arial"/>
          <w:sz w:val="22"/>
          <w:szCs w:val="22"/>
        </w:rPr>
        <w:t>Develop hands-on experience of the working environment</w:t>
      </w:r>
    </w:p>
    <w:p w14:paraId="6C0A91E2" w14:textId="77777777" w:rsidR="00FE065A" w:rsidRPr="001229E2" w:rsidRDefault="00FE065A" w:rsidP="00FE065A">
      <w:pPr>
        <w:pStyle w:val="ListParagraph"/>
        <w:numPr>
          <w:ilvl w:val="0"/>
          <w:numId w:val="11"/>
        </w:numPr>
        <w:rPr>
          <w:rFonts w:cs="Arial"/>
          <w:sz w:val="22"/>
          <w:szCs w:val="22"/>
        </w:rPr>
      </w:pPr>
      <w:r w:rsidRPr="001229E2">
        <w:rPr>
          <w:rFonts w:cs="Arial"/>
          <w:sz w:val="22"/>
          <w:szCs w:val="22"/>
        </w:rPr>
        <w:t>Make decisions to high ethical standards</w:t>
      </w:r>
    </w:p>
    <w:p w14:paraId="6C8B7F63" w14:textId="23E987D7" w:rsidR="00FE065A" w:rsidRDefault="00FE065A" w:rsidP="00FE065A">
      <w:pPr>
        <w:pStyle w:val="ListParagraph"/>
        <w:numPr>
          <w:ilvl w:val="0"/>
          <w:numId w:val="11"/>
        </w:numPr>
        <w:rPr>
          <w:rFonts w:cs="Arial"/>
          <w:sz w:val="22"/>
          <w:szCs w:val="22"/>
        </w:rPr>
      </w:pPr>
      <w:r w:rsidRPr="001229E2">
        <w:rPr>
          <w:rFonts w:cs="Arial"/>
          <w:sz w:val="22"/>
          <w:szCs w:val="22"/>
        </w:rPr>
        <w:t>Recognise commitments to social responsibility</w:t>
      </w:r>
    </w:p>
    <w:p w14:paraId="510D063E" w14:textId="78CF7233" w:rsidR="007D7681" w:rsidRDefault="007D7681" w:rsidP="007D7681">
      <w:pPr>
        <w:pStyle w:val="ListParagraph"/>
        <w:rPr>
          <w:rFonts w:cs="Arial"/>
          <w:sz w:val="22"/>
          <w:szCs w:val="22"/>
        </w:rPr>
      </w:pPr>
    </w:p>
    <w:p w14:paraId="495D0A62" w14:textId="1FC3AE1B" w:rsidR="00F95766" w:rsidRDefault="00F95766" w:rsidP="007D7681">
      <w:pPr>
        <w:pStyle w:val="ListParagraph"/>
        <w:rPr>
          <w:rFonts w:cs="Arial"/>
          <w:sz w:val="22"/>
          <w:szCs w:val="22"/>
        </w:rPr>
      </w:pPr>
    </w:p>
    <w:p w14:paraId="30FB05EB" w14:textId="15A9E561" w:rsidR="00F95766" w:rsidRDefault="00F95766" w:rsidP="007D7681">
      <w:pPr>
        <w:pStyle w:val="ListParagraph"/>
        <w:rPr>
          <w:rFonts w:cs="Arial"/>
          <w:sz w:val="22"/>
          <w:szCs w:val="22"/>
        </w:rPr>
      </w:pPr>
    </w:p>
    <w:p w14:paraId="31D1888A" w14:textId="77777777" w:rsidR="00F95766" w:rsidRPr="001229E2" w:rsidRDefault="00F95766" w:rsidP="007D7681">
      <w:pPr>
        <w:pStyle w:val="ListParagraph"/>
        <w:rPr>
          <w:rFonts w:cs="Arial"/>
          <w:sz w:val="22"/>
          <w:szCs w:val="22"/>
        </w:rPr>
      </w:pPr>
    </w:p>
    <w:p w14:paraId="69651504" w14:textId="3DF43914" w:rsidR="00215060" w:rsidRPr="00322A20" w:rsidRDefault="0049492C" w:rsidP="0084312F">
      <w:pPr>
        <w:pStyle w:val="Heading3"/>
        <w:numPr>
          <w:ilvl w:val="0"/>
          <w:numId w:val="12"/>
        </w:numPr>
        <w:ind w:left="709" w:hanging="567"/>
        <w:jc w:val="left"/>
        <w:rPr>
          <w:bCs/>
          <w:sz w:val="22"/>
          <w:szCs w:val="22"/>
        </w:rPr>
      </w:pPr>
      <w:r w:rsidRPr="00322A20">
        <w:rPr>
          <w:bCs/>
          <w:sz w:val="22"/>
          <w:szCs w:val="22"/>
        </w:rPr>
        <w:t>Curriculum Map</w:t>
      </w:r>
    </w:p>
    <w:p w14:paraId="69651505" w14:textId="77777777" w:rsidR="00215060" w:rsidRPr="00FE065A" w:rsidRDefault="00215060" w:rsidP="00215060">
      <w:pPr>
        <w:rPr>
          <w:i/>
        </w:rPr>
      </w:pPr>
    </w:p>
    <w:p w14:paraId="69651508" w14:textId="77777777" w:rsidR="00896B4D" w:rsidRDefault="00896B4D" w:rsidP="0084312F">
      <w:pPr>
        <w:tabs>
          <w:tab w:val="left" w:pos="2160"/>
          <w:tab w:val="left" w:pos="4590"/>
          <w:tab w:val="left" w:pos="5580"/>
          <w:tab w:val="left" w:pos="7020"/>
          <w:tab w:val="left" w:pos="8190"/>
          <w:tab w:val="left" w:pos="10350"/>
        </w:tabs>
        <w:ind w:left="154" w:hanging="12"/>
        <w:rPr>
          <w:rFonts w:cs="Arial"/>
          <w:b/>
          <w:sz w:val="22"/>
          <w:szCs w:val="22"/>
        </w:rPr>
      </w:pPr>
      <w:r>
        <w:rPr>
          <w:rFonts w:cs="Arial"/>
          <w:b/>
          <w:sz w:val="22"/>
          <w:szCs w:val="22"/>
        </w:rPr>
        <w:t>Full-time mode</w:t>
      </w:r>
    </w:p>
    <w:p w14:paraId="69651509" w14:textId="2000B8D4" w:rsidR="0049492C" w:rsidRDefault="0049492C" w:rsidP="0049492C">
      <w:pPr>
        <w:tabs>
          <w:tab w:val="left" w:pos="2160"/>
          <w:tab w:val="left" w:pos="6480"/>
          <w:tab w:val="left" w:pos="9360"/>
          <w:tab w:val="left" w:pos="11160"/>
        </w:tabs>
        <w:rPr>
          <w:rFonts w:cs="Arial"/>
          <w:b/>
          <w:sz w:val="22"/>
          <w:szCs w:val="22"/>
        </w:rPr>
      </w:pPr>
    </w:p>
    <w:p w14:paraId="56BF72F5" w14:textId="67922374" w:rsidR="0084312F" w:rsidRPr="0084312F" w:rsidRDefault="0084312F" w:rsidP="0084312F">
      <w:pPr>
        <w:tabs>
          <w:tab w:val="left" w:pos="2160"/>
          <w:tab w:val="left" w:pos="6480"/>
          <w:tab w:val="left" w:pos="9360"/>
          <w:tab w:val="left" w:pos="11160"/>
        </w:tabs>
        <w:ind w:left="154" w:hanging="12"/>
        <w:rPr>
          <w:rFonts w:cs="Arial"/>
          <w:sz w:val="22"/>
          <w:szCs w:val="22"/>
        </w:rPr>
      </w:pPr>
      <w:r w:rsidRPr="0084312F">
        <w:rPr>
          <w:rFonts w:cs="Arial"/>
          <w:sz w:val="22"/>
          <w:szCs w:val="22"/>
        </w:rPr>
        <w:t>Please identify with a</w:t>
      </w:r>
      <w:r>
        <w:rPr>
          <w:rFonts w:cs="Arial"/>
          <w:sz w:val="22"/>
          <w:szCs w:val="22"/>
        </w:rPr>
        <w:t>n</w:t>
      </w:r>
      <w:r w:rsidRPr="0084312F">
        <w:rPr>
          <w:rFonts w:cs="Arial"/>
          <w:sz w:val="22"/>
          <w:szCs w:val="22"/>
        </w:rPr>
        <w:t xml:space="preserve"> </w:t>
      </w:r>
      <w:r>
        <w:rPr>
          <w:rFonts w:cs="Arial"/>
          <w:b/>
          <w:sz w:val="22"/>
          <w:szCs w:val="22"/>
        </w:rPr>
        <w:t>asterisk (*)</w:t>
      </w:r>
      <w:r w:rsidRPr="0084312F">
        <w:rPr>
          <w:rFonts w:cs="Arial"/>
          <w:b/>
          <w:sz w:val="22"/>
          <w:szCs w:val="22"/>
        </w:rPr>
        <w:t xml:space="preserve"> </w:t>
      </w:r>
      <w:r>
        <w:rPr>
          <w:rFonts w:cs="Arial"/>
          <w:sz w:val="22"/>
          <w:szCs w:val="22"/>
        </w:rPr>
        <w:t>those modules which are cross-</w:t>
      </w:r>
      <w:r w:rsidRPr="0084312F">
        <w:rPr>
          <w:rFonts w:cs="Arial"/>
          <w:sz w:val="22"/>
          <w:szCs w:val="22"/>
        </w:rPr>
        <w:t>listed</w:t>
      </w:r>
    </w:p>
    <w:p w14:paraId="1DA5B8BD" w14:textId="77777777" w:rsidR="0084312F" w:rsidRPr="00215060" w:rsidRDefault="0084312F" w:rsidP="0049492C">
      <w:pPr>
        <w:tabs>
          <w:tab w:val="left" w:pos="2160"/>
          <w:tab w:val="left" w:pos="6480"/>
          <w:tab w:val="left" w:pos="9360"/>
          <w:tab w:val="left" w:pos="11160"/>
        </w:tabs>
        <w:rPr>
          <w:rFonts w:cs="Arial"/>
          <w:b/>
          <w:sz w:val="22"/>
          <w:szCs w:val="22"/>
        </w:rPr>
      </w:pPr>
    </w:p>
    <w:tbl>
      <w:tblPr>
        <w:tblStyle w:val="TableGrid"/>
        <w:tblW w:w="10207" w:type="dxa"/>
        <w:tblInd w:w="-431" w:type="dxa"/>
        <w:tblLook w:val="04A0" w:firstRow="1" w:lastRow="0" w:firstColumn="1" w:lastColumn="0" w:noHBand="0" w:noVBand="1"/>
      </w:tblPr>
      <w:tblGrid>
        <w:gridCol w:w="1758"/>
        <w:gridCol w:w="3127"/>
        <w:gridCol w:w="843"/>
        <w:gridCol w:w="986"/>
        <w:gridCol w:w="1525"/>
        <w:gridCol w:w="1968"/>
      </w:tblGrid>
      <w:tr w:rsidR="0049492C" w:rsidRPr="00215060" w14:paraId="69651510" w14:textId="77777777" w:rsidTr="00FE065A">
        <w:tc>
          <w:tcPr>
            <w:tcW w:w="1702" w:type="dxa"/>
            <w:shd w:val="clear" w:color="auto" w:fill="D9D9D9" w:themeFill="background1" w:themeFillShade="D9"/>
          </w:tcPr>
          <w:p w14:paraId="6965150A" w14:textId="5FA0D049" w:rsidR="0049492C" w:rsidRPr="00215060" w:rsidRDefault="00FE065A" w:rsidP="00FE065A">
            <w:pPr>
              <w:tabs>
                <w:tab w:val="left" w:pos="2160"/>
                <w:tab w:val="left" w:pos="6480"/>
                <w:tab w:val="left" w:pos="9360"/>
                <w:tab w:val="left" w:pos="11160"/>
              </w:tabs>
              <w:rPr>
                <w:rFonts w:cs="Arial"/>
                <w:b/>
                <w:sz w:val="22"/>
                <w:szCs w:val="22"/>
              </w:rPr>
            </w:pPr>
            <w:r>
              <w:rPr>
                <w:rFonts w:cs="Arial"/>
                <w:b/>
                <w:sz w:val="22"/>
                <w:szCs w:val="22"/>
              </w:rPr>
              <w:t xml:space="preserve">Module </w:t>
            </w:r>
            <w:r w:rsidR="0049492C" w:rsidRPr="00215060">
              <w:rPr>
                <w:rFonts w:cs="Arial"/>
                <w:b/>
                <w:sz w:val="22"/>
                <w:szCs w:val="22"/>
              </w:rPr>
              <w:t>Code</w:t>
            </w:r>
          </w:p>
        </w:tc>
        <w:tc>
          <w:tcPr>
            <w:tcW w:w="3574" w:type="dxa"/>
            <w:shd w:val="clear" w:color="auto" w:fill="D9D9D9" w:themeFill="background1" w:themeFillShade="D9"/>
          </w:tcPr>
          <w:p w14:paraId="32B7EC4F" w14:textId="77777777" w:rsidR="0049492C" w:rsidRDefault="00D32C9A" w:rsidP="00FE065A">
            <w:pPr>
              <w:tabs>
                <w:tab w:val="left" w:pos="2160"/>
                <w:tab w:val="left" w:pos="6480"/>
                <w:tab w:val="left" w:pos="9360"/>
                <w:tab w:val="left" w:pos="11160"/>
              </w:tabs>
              <w:rPr>
                <w:rFonts w:cs="Arial"/>
                <w:b/>
                <w:sz w:val="22"/>
                <w:szCs w:val="22"/>
              </w:rPr>
            </w:pPr>
            <w:r>
              <w:rPr>
                <w:rFonts w:cs="Arial"/>
                <w:b/>
                <w:sz w:val="22"/>
                <w:szCs w:val="22"/>
              </w:rPr>
              <w:t xml:space="preserve">Module </w:t>
            </w:r>
            <w:r w:rsidR="0049492C" w:rsidRPr="00215060">
              <w:rPr>
                <w:rFonts w:cs="Arial"/>
                <w:b/>
                <w:sz w:val="22"/>
                <w:szCs w:val="22"/>
              </w:rPr>
              <w:t>Title</w:t>
            </w:r>
          </w:p>
          <w:p w14:paraId="6965150B" w14:textId="43B5DBA4" w:rsidR="00FE065A" w:rsidRPr="00215060" w:rsidRDefault="00FE065A" w:rsidP="00FE065A">
            <w:pPr>
              <w:tabs>
                <w:tab w:val="left" w:pos="2160"/>
                <w:tab w:val="left" w:pos="6480"/>
                <w:tab w:val="left" w:pos="9360"/>
                <w:tab w:val="left" w:pos="11160"/>
              </w:tabs>
              <w:rPr>
                <w:rFonts w:cs="Arial"/>
                <w:b/>
                <w:sz w:val="22"/>
                <w:szCs w:val="22"/>
              </w:rPr>
            </w:pPr>
          </w:p>
        </w:tc>
        <w:tc>
          <w:tcPr>
            <w:tcW w:w="856" w:type="dxa"/>
            <w:shd w:val="clear" w:color="auto" w:fill="D9D9D9" w:themeFill="background1" w:themeFillShade="D9"/>
          </w:tcPr>
          <w:p w14:paraId="6965150C" w14:textId="77777777" w:rsidR="0049492C" w:rsidRPr="00215060" w:rsidRDefault="0049492C" w:rsidP="00FE065A">
            <w:pPr>
              <w:tabs>
                <w:tab w:val="left" w:pos="2160"/>
                <w:tab w:val="left" w:pos="6480"/>
                <w:tab w:val="left" w:pos="9360"/>
                <w:tab w:val="left" w:pos="11160"/>
              </w:tabs>
              <w:rPr>
                <w:rFonts w:cs="Arial"/>
                <w:b/>
                <w:sz w:val="22"/>
                <w:szCs w:val="22"/>
              </w:rPr>
            </w:pPr>
            <w:r w:rsidRPr="00215060">
              <w:rPr>
                <w:rFonts w:cs="Arial"/>
                <w:b/>
                <w:sz w:val="22"/>
                <w:szCs w:val="22"/>
              </w:rPr>
              <w:t>Level</w:t>
            </w:r>
          </w:p>
        </w:tc>
        <w:tc>
          <w:tcPr>
            <w:tcW w:w="989" w:type="dxa"/>
            <w:shd w:val="clear" w:color="auto" w:fill="D9D9D9" w:themeFill="background1" w:themeFillShade="D9"/>
          </w:tcPr>
          <w:p w14:paraId="6965150D" w14:textId="77777777" w:rsidR="0049492C" w:rsidRPr="00215060" w:rsidRDefault="0049492C" w:rsidP="00FE065A">
            <w:pPr>
              <w:tabs>
                <w:tab w:val="left" w:pos="2160"/>
                <w:tab w:val="left" w:pos="6480"/>
                <w:tab w:val="left" w:pos="9360"/>
                <w:tab w:val="left" w:pos="11160"/>
              </w:tabs>
              <w:rPr>
                <w:rFonts w:cs="Arial"/>
                <w:b/>
                <w:sz w:val="22"/>
                <w:szCs w:val="22"/>
              </w:rPr>
            </w:pPr>
            <w:r w:rsidRPr="00215060">
              <w:rPr>
                <w:rFonts w:cs="Arial"/>
                <w:b/>
                <w:sz w:val="22"/>
                <w:szCs w:val="22"/>
              </w:rPr>
              <w:t>Credits</w:t>
            </w:r>
          </w:p>
        </w:tc>
        <w:tc>
          <w:tcPr>
            <w:tcW w:w="969" w:type="dxa"/>
            <w:shd w:val="clear" w:color="auto" w:fill="D9D9D9" w:themeFill="background1" w:themeFillShade="D9"/>
          </w:tcPr>
          <w:p w14:paraId="6965150E" w14:textId="06A63F46" w:rsidR="0049492C" w:rsidRPr="00215060" w:rsidRDefault="0049492C" w:rsidP="00FE065A">
            <w:pPr>
              <w:tabs>
                <w:tab w:val="left" w:pos="2160"/>
                <w:tab w:val="left" w:pos="6480"/>
                <w:tab w:val="left" w:pos="9360"/>
                <w:tab w:val="left" w:pos="11160"/>
              </w:tabs>
              <w:rPr>
                <w:rFonts w:cs="Arial"/>
                <w:b/>
                <w:sz w:val="22"/>
                <w:szCs w:val="22"/>
              </w:rPr>
            </w:pPr>
            <w:r w:rsidRPr="00215060">
              <w:rPr>
                <w:rFonts w:cs="Arial"/>
                <w:b/>
                <w:sz w:val="22"/>
                <w:szCs w:val="22"/>
              </w:rPr>
              <w:t>Status</w:t>
            </w:r>
            <w:r w:rsidR="00FE065A">
              <w:rPr>
                <w:rFonts w:cs="Arial"/>
                <w:b/>
                <w:sz w:val="22"/>
                <w:szCs w:val="22"/>
              </w:rPr>
              <w:t xml:space="preserve"> </w:t>
            </w:r>
            <w:r w:rsidR="00FE065A" w:rsidRPr="00FE065A">
              <w:rPr>
                <w:rFonts w:cs="Arial"/>
                <w:sz w:val="22"/>
                <w:szCs w:val="22"/>
              </w:rPr>
              <w:t>(Compulsory/ optional</w:t>
            </w:r>
          </w:p>
        </w:tc>
        <w:tc>
          <w:tcPr>
            <w:tcW w:w="2117" w:type="dxa"/>
            <w:shd w:val="clear" w:color="auto" w:fill="D9D9D9" w:themeFill="background1" w:themeFillShade="D9"/>
          </w:tcPr>
          <w:p w14:paraId="6965150F" w14:textId="77777777" w:rsidR="0049492C" w:rsidRPr="00215060" w:rsidRDefault="0049492C" w:rsidP="00FE065A">
            <w:pPr>
              <w:tabs>
                <w:tab w:val="left" w:pos="2160"/>
                <w:tab w:val="left" w:pos="6480"/>
                <w:tab w:val="left" w:pos="9360"/>
                <w:tab w:val="left" w:pos="11160"/>
              </w:tabs>
              <w:rPr>
                <w:rFonts w:cs="Arial"/>
                <w:b/>
                <w:sz w:val="22"/>
                <w:szCs w:val="22"/>
              </w:rPr>
            </w:pPr>
            <w:r w:rsidRPr="00215060">
              <w:rPr>
                <w:rFonts w:cs="Arial"/>
                <w:b/>
                <w:sz w:val="22"/>
                <w:szCs w:val="22"/>
              </w:rPr>
              <w:t>Pre-requisites</w:t>
            </w:r>
          </w:p>
        </w:tc>
      </w:tr>
      <w:tr w:rsidR="0049492C" w:rsidRPr="00215060" w14:paraId="69651517" w14:textId="77777777" w:rsidTr="00FE065A">
        <w:tc>
          <w:tcPr>
            <w:tcW w:w="1702" w:type="dxa"/>
          </w:tcPr>
          <w:p w14:paraId="2E743AFB" w14:textId="77777777" w:rsidR="003D2CEF" w:rsidRDefault="003D2CEF" w:rsidP="00FE065A">
            <w:pPr>
              <w:tabs>
                <w:tab w:val="left" w:pos="2160"/>
                <w:tab w:val="left" w:pos="6480"/>
                <w:tab w:val="left" w:pos="9360"/>
                <w:tab w:val="left" w:pos="11160"/>
              </w:tabs>
              <w:rPr>
                <w:rFonts w:cs="Arial"/>
                <w:sz w:val="22"/>
                <w:szCs w:val="22"/>
              </w:rPr>
            </w:pPr>
            <w:r>
              <w:rPr>
                <w:rFonts w:cs="Arial"/>
                <w:sz w:val="22"/>
                <w:szCs w:val="22"/>
              </w:rPr>
              <w:t>[E.g.</w:t>
            </w:r>
          </w:p>
          <w:p w14:paraId="69651511" w14:textId="22E92F06" w:rsidR="0049492C" w:rsidRPr="003D2CEF" w:rsidRDefault="003D2CEF" w:rsidP="00FE065A">
            <w:pPr>
              <w:tabs>
                <w:tab w:val="left" w:pos="2160"/>
                <w:tab w:val="left" w:pos="6480"/>
                <w:tab w:val="left" w:pos="9360"/>
                <w:tab w:val="left" w:pos="11160"/>
              </w:tabs>
              <w:rPr>
                <w:rFonts w:cs="Arial"/>
                <w:sz w:val="22"/>
                <w:szCs w:val="22"/>
              </w:rPr>
            </w:pPr>
            <w:r w:rsidRPr="003D2CEF">
              <w:rPr>
                <w:rFonts w:cs="Arial"/>
                <w:sz w:val="22"/>
                <w:szCs w:val="22"/>
              </w:rPr>
              <w:t>BUS020X642S</w:t>
            </w:r>
            <w:r>
              <w:rPr>
                <w:rFonts w:cs="Arial"/>
                <w:sz w:val="22"/>
                <w:szCs w:val="22"/>
              </w:rPr>
              <w:t>]</w:t>
            </w:r>
          </w:p>
        </w:tc>
        <w:tc>
          <w:tcPr>
            <w:tcW w:w="3574" w:type="dxa"/>
          </w:tcPr>
          <w:p w14:paraId="39C5DDB0" w14:textId="77777777" w:rsidR="0049492C" w:rsidRDefault="0049492C" w:rsidP="00FE065A">
            <w:pPr>
              <w:tabs>
                <w:tab w:val="left" w:pos="2160"/>
                <w:tab w:val="left" w:pos="6480"/>
                <w:tab w:val="left" w:pos="9360"/>
                <w:tab w:val="left" w:pos="11160"/>
              </w:tabs>
              <w:rPr>
                <w:rFonts w:cs="Arial"/>
                <w:b/>
                <w:sz w:val="22"/>
                <w:szCs w:val="22"/>
              </w:rPr>
            </w:pPr>
          </w:p>
          <w:p w14:paraId="69651512" w14:textId="619F5D29"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69651513"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89" w:type="dxa"/>
          </w:tcPr>
          <w:p w14:paraId="69651514"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69" w:type="dxa"/>
          </w:tcPr>
          <w:p w14:paraId="69651515"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2117" w:type="dxa"/>
          </w:tcPr>
          <w:p w14:paraId="69651516" w14:textId="77777777" w:rsidR="0049492C" w:rsidRPr="00215060" w:rsidRDefault="0049492C" w:rsidP="00FE065A">
            <w:pPr>
              <w:tabs>
                <w:tab w:val="left" w:pos="2160"/>
                <w:tab w:val="left" w:pos="6480"/>
                <w:tab w:val="left" w:pos="9360"/>
                <w:tab w:val="left" w:pos="11160"/>
              </w:tabs>
              <w:rPr>
                <w:rFonts w:cs="Arial"/>
                <w:b/>
                <w:sz w:val="22"/>
                <w:szCs w:val="22"/>
              </w:rPr>
            </w:pPr>
          </w:p>
        </w:tc>
      </w:tr>
      <w:tr w:rsidR="0049492C" w:rsidRPr="00215060" w14:paraId="6965151E" w14:textId="77777777" w:rsidTr="00FE065A">
        <w:tc>
          <w:tcPr>
            <w:tcW w:w="1702" w:type="dxa"/>
          </w:tcPr>
          <w:p w14:paraId="69651518"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3574" w:type="dxa"/>
          </w:tcPr>
          <w:p w14:paraId="7AF6FCF4" w14:textId="77777777" w:rsidR="0049492C" w:rsidRDefault="0049492C" w:rsidP="00FE065A">
            <w:pPr>
              <w:tabs>
                <w:tab w:val="left" w:pos="2160"/>
                <w:tab w:val="left" w:pos="6480"/>
                <w:tab w:val="left" w:pos="9360"/>
                <w:tab w:val="left" w:pos="11160"/>
              </w:tabs>
              <w:rPr>
                <w:rFonts w:cs="Arial"/>
                <w:b/>
                <w:sz w:val="22"/>
                <w:szCs w:val="22"/>
              </w:rPr>
            </w:pPr>
          </w:p>
          <w:p w14:paraId="69651519" w14:textId="7775BD95"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6965151A"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89" w:type="dxa"/>
          </w:tcPr>
          <w:p w14:paraId="6965151B"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69" w:type="dxa"/>
          </w:tcPr>
          <w:p w14:paraId="6965151C"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2117" w:type="dxa"/>
          </w:tcPr>
          <w:p w14:paraId="6965151D" w14:textId="77777777" w:rsidR="0049492C" w:rsidRPr="00215060" w:rsidRDefault="0049492C" w:rsidP="00FE065A">
            <w:pPr>
              <w:tabs>
                <w:tab w:val="left" w:pos="2160"/>
                <w:tab w:val="left" w:pos="6480"/>
                <w:tab w:val="left" w:pos="9360"/>
                <w:tab w:val="left" w:pos="11160"/>
              </w:tabs>
              <w:rPr>
                <w:rFonts w:cs="Arial"/>
                <w:b/>
                <w:sz w:val="22"/>
                <w:szCs w:val="22"/>
              </w:rPr>
            </w:pPr>
          </w:p>
        </w:tc>
      </w:tr>
      <w:tr w:rsidR="0049492C" w:rsidRPr="00215060" w14:paraId="69651525" w14:textId="77777777" w:rsidTr="00FE065A">
        <w:tc>
          <w:tcPr>
            <w:tcW w:w="1702" w:type="dxa"/>
          </w:tcPr>
          <w:p w14:paraId="6965151F"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3574" w:type="dxa"/>
          </w:tcPr>
          <w:p w14:paraId="0AEA092B" w14:textId="77777777" w:rsidR="0049492C" w:rsidRDefault="0049492C" w:rsidP="00FE065A">
            <w:pPr>
              <w:tabs>
                <w:tab w:val="left" w:pos="2160"/>
                <w:tab w:val="left" w:pos="6480"/>
                <w:tab w:val="left" w:pos="9360"/>
                <w:tab w:val="left" w:pos="11160"/>
              </w:tabs>
              <w:rPr>
                <w:rFonts w:cs="Arial"/>
                <w:b/>
                <w:sz w:val="22"/>
                <w:szCs w:val="22"/>
              </w:rPr>
            </w:pPr>
          </w:p>
          <w:p w14:paraId="69651520" w14:textId="278A97B0"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69651521"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89" w:type="dxa"/>
          </w:tcPr>
          <w:p w14:paraId="69651522"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69" w:type="dxa"/>
          </w:tcPr>
          <w:p w14:paraId="69651523"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2117" w:type="dxa"/>
          </w:tcPr>
          <w:p w14:paraId="69651524" w14:textId="77777777" w:rsidR="0049492C" w:rsidRPr="00215060" w:rsidRDefault="0049492C" w:rsidP="00FE065A">
            <w:pPr>
              <w:tabs>
                <w:tab w:val="left" w:pos="2160"/>
                <w:tab w:val="left" w:pos="6480"/>
                <w:tab w:val="left" w:pos="9360"/>
                <w:tab w:val="left" w:pos="11160"/>
              </w:tabs>
              <w:rPr>
                <w:rFonts w:cs="Arial"/>
                <w:b/>
                <w:sz w:val="22"/>
                <w:szCs w:val="22"/>
              </w:rPr>
            </w:pPr>
          </w:p>
        </w:tc>
      </w:tr>
      <w:tr w:rsidR="0049492C" w:rsidRPr="00215060" w14:paraId="6965152C" w14:textId="77777777" w:rsidTr="00FE065A">
        <w:tc>
          <w:tcPr>
            <w:tcW w:w="1702" w:type="dxa"/>
          </w:tcPr>
          <w:p w14:paraId="69651526"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3574" w:type="dxa"/>
          </w:tcPr>
          <w:p w14:paraId="135BF9A4" w14:textId="77777777" w:rsidR="0049492C" w:rsidRDefault="0049492C" w:rsidP="00FE065A">
            <w:pPr>
              <w:tabs>
                <w:tab w:val="left" w:pos="2160"/>
                <w:tab w:val="left" w:pos="6480"/>
                <w:tab w:val="left" w:pos="9360"/>
                <w:tab w:val="left" w:pos="11160"/>
              </w:tabs>
              <w:rPr>
                <w:rFonts w:cs="Arial"/>
                <w:b/>
                <w:sz w:val="22"/>
                <w:szCs w:val="22"/>
              </w:rPr>
            </w:pPr>
          </w:p>
          <w:p w14:paraId="69651527" w14:textId="52DD6AED"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69651528"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89" w:type="dxa"/>
          </w:tcPr>
          <w:p w14:paraId="69651529"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69" w:type="dxa"/>
          </w:tcPr>
          <w:p w14:paraId="6965152A"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2117" w:type="dxa"/>
          </w:tcPr>
          <w:p w14:paraId="6965152B" w14:textId="77777777" w:rsidR="0049492C" w:rsidRPr="00215060" w:rsidRDefault="0049492C" w:rsidP="00FE065A">
            <w:pPr>
              <w:tabs>
                <w:tab w:val="left" w:pos="2160"/>
                <w:tab w:val="left" w:pos="6480"/>
                <w:tab w:val="left" w:pos="9360"/>
                <w:tab w:val="left" w:pos="11160"/>
              </w:tabs>
              <w:rPr>
                <w:rFonts w:cs="Arial"/>
                <w:b/>
                <w:sz w:val="22"/>
                <w:szCs w:val="22"/>
              </w:rPr>
            </w:pPr>
          </w:p>
        </w:tc>
      </w:tr>
      <w:tr w:rsidR="0049492C" w:rsidRPr="00215060" w14:paraId="69651533" w14:textId="77777777" w:rsidTr="00FE065A">
        <w:tc>
          <w:tcPr>
            <w:tcW w:w="1702" w:type="dxa"/>
          </w:tcPr>
          <w:p w14:paraId="6965152D"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3574" w:type="dxa"/>
          </w:tcPr>
          <w:p w14:paraId="2BAEAE0B" w14:textId="77777777" w:rsidR="0049492C" w:rsidRDefault="0049492C" w:rsidP="00FE065A">
            <w:pPr>
              <w:tabs>
                <w:tab w:val="left" w:pos="2160"/>
                <w:tab w:val="left" w:pos="6480"/>
                <w:tab w:val="left" w:pos="9360"/>
                <w:tab w:val="left" w:pos="11160"/>
              </w:tabs>
              <w:rPr>
                <w:rFonts w:cs="Arial"/>
                <w:b/>
                <w:sz w:val="22"/>
                <w:szCs w:val="22"/>
              </w:rPr>
            </w:pPr>
          </w:p>
          <w:p w14:paraId="6965152E" w14:textId="51790B2D"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6965152F"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89" w:type="dxa"/>
          </w:tcPr>
          <w:p w14:paraId="69651530"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969" w:type="dxa"/>
          </w:tcPr>
          <w:p w14:paraId="69651531" w14:textId="77777777" w:rsidR="0049492C" w:rsidRPr="00215060" w:rsidRDefault="0049492C" w:rsidP="00FE065A">
            <w:pPr>
              <w:tabs>
                <w:tab w:val="left" w:pos="2160"/>
                <w:tab w:val="left" w:pos="6480"/>
                <w:tab w:val="left" w:pos="9360"/>
                <w:tab w:val="left" w:pos="11160"/>
              </w:tabs>
              <w:rPr>
                <w:rFonts w:cs="Arial"/>
                <w:b/>
                <w:sz w:val="22"/>
                <w:szCs w:val="22"/>
              </w:rPr>
            </w:pPr>
          </w:p>
        </w:tc>
        <w:tc>
          <w:tcPr>
            <w:tcW w:w="2117" w:type="dxa"/>
          </w:tcPr>
          <w:p w14:paraId="69651532" w14:textId="77777777" w:rsidR="0049492C" w:rsidRPr="00215060" w:rsidRDefault="0049492C" w:rsidP="00FE065A">
            <w:pPr>
              <w:tabs>
                <w:tab w:val="left" w:pos="2160"/>
                <w:tab w:val="left" w:pos="6480"/>
                <w:tab w:val="left" w:pos="9360"/>
                <w:tab w:val="left" w:pos="11160"/>
              </w:tabs>
              <w:rPr>
                <w:rFonts w:cs="Arial"/>
                <w:b/>
                <w:sz w:val="22"/>
                <w:szCs w:val="22"/>
              </w:rPr>
            </w:pPr>
          </w:p>
        </w:tc>
      </w:tr>
      <w:tr w:rsidR="00FE065A" w:rsidRPr="00215060" w14:paraId="433964D4" w14:textId="77777777" w:rsidTr="00FE065A">
        <w:tc>
          <w:tcPr>
            <w:tcW w:w="1702" w:type="dxa"/>
          </w:tcPr>
          <w:p w14:paraId="33722F62" w14:textId="77777777" w:rsidR="00FE065A" w:rsidRDefault="00FE065A" w:rsidP="00FE065A">
            <w:pPr>
              <w:tabs>
                <w:tab w:val="left" w:pos="2160"/>
                <w:tab w:val="left" w:pos="6480"/>
                <w:tab w:val="left" w:pos="9360"/>
                <w:tab w:val="left" w:pos="11160"/>
              </w:tabs>
              <w:rPr>
                <w:rFonts w:cs="Arial"/>
                <w:b/>
                <w:sz w:val="22"/>
                <w:szCs w:val="22"/>
              </w:rPr>
            </w:pPr>
          </w:p>
          <w:p w14:paraId="524937B3" w14:textId="642D285C"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5DEABBA5" w14:textId="77777777" w:rsidR="00FE065A" w:rsidRDefault="00FE065A" w:rsidP="00FE065A">
            <w:pPr>
              <w:tabs>
                <w:tab w:val="left" w:pos="2160"/>
                <w:tab w:val="left" w:pos="6480"/>
                <w:tab w:val="left" w:pos="9360"/>
                <w:tab w:val="left" w:pos="11160"/>
              </w:tabs>
              <w:rPr>
                <w:rFonts w:cs="Arial"/>
                <w:b/>
                <w:sz w:val="22"/>
                <w:szCs w:val="22"/>
              </w:rPr>
            </w:pPr>
          </w:p>
        </w:tc>
        <w:tc>
          <w:tcPr>
            <w:tcW w:w="856" w:type="dxa"/>
          </w:tcPr>
          <w:p w14:paraId="112D9F2E"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1E407351"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2994A878"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470FC65B"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3CEA262D" w14:textId="77777777" w:rsidTr="00FE065A">
        <w:tc>
          <w:tcPr>
            <w:tcW w:w="1702" w:type="dxa"/>
          </w:tcPr>
          <w:p w14:paraId="20FD4009" w14:textId="77777777" w:rsidR="00FE065A" w:rsidRDefault="00FE065A" w:rsidP="00FE065A">
            <w:pPr>
              <w:tabs>
                <w:tab w:val="left" w:pos="2160"/>
                <w:tab w:val="left" w:pos="6480"/>
                <w:tab w:val="left" w:pos="9360"/>
                <w:tab w:val="left" w:pos="11160"/>
              </w:tabs>
              <w:rPr>
                <w:rFonts w:cs="Arial"/>
                <w:b/>
                <w:sz w:val="22"/>
                <w:szCs w:val="22"/>
              </w:rPr>
            </w:pPr>
          </w:p>
          <w:p w14:paraId="159F8472" w14:textId="6534430D"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23A8D265" w14:textId="77777777" w:rsidR="00FE065A" w:rsidRDefault="00FE065A" w:rsidP="00FE065A">
            <w:pPr>
              <w:tabs>
                <w:tab w:val="left" w:pos="2160"/>
                <w:tab w:val="left" w:pos="6480"/>
                <w:tab w:val="left" w:pos="9360"/>
                <w:tab w:val="left" w:pos="11160"/>
              </w:tabs>
              <w:rPr>
                <w:rFonts w:cs="Arial"/>
                <w:b/>
                <w:sz w:val="22"/>
                <w:szCs w:val="22"/>
              </w:rPr>
            </w:pPr>
          </w:p>
        </w:tc>
        <w:tc>
          <w:tcPr>
            <w:tcW w:w="856" w:type="dxa"/>
          </w:tcPr>
          <w:p w14:paraId="1E9C4363"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6BD1E682"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6E84F63F"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7DE7B3D0" w14:textId="77777777" w:rsidR="00FE065A" w:rsidRPr="00215060" w:rsidRDefault="00FE065A" w:rsidP="00FE065A">
            <w:pPr>
              <w:tabs>
                <w:tab w:val="left" w:pos="2160"/>
                <w:tab w:val="left" w:pos="6480"/>
                <w:tab w:val="left" w:pos="9360"/>
                <w:tab w:val="left" w:pos="11160"/>
              </w:tabs>
              <w:rPr>
                <w:rFonts w:cs="Arial"/>
                <w:b/>
                <w:sz w:val="22"/>
                <w:szCs w:val="22"/>
              </w:rPr>
            </w:pPr>
          </w:p>
        </w:tc>
      </w:tr>
    </w:tbl>
    <w:p w14:paraId="69651534" w14:textId="77777777" w:rsidR="0049492C" w:rsidRPr="00215060" w:rsidRDefault="0049492C" w:rsidP="0049492C">
      <w:pPr>
        <w:tabs>
          <w:tab w:val="left" w:pos="2160"/>
          <w:tab w:val="left" w:pos="6480"/>
          <w:tab w:val="left" w:pos="9360"/>
          <w:tab w:val="left" w:pos="11160"/>
        </w:tabs>
        <w:rPr>
          <w:rFonts w:cs="Arial"/>
          <w:b/>
          <w:sz w:val="22"/>
          <w:szCs w:val="22"/>
        </w:rPr>
      </w:pPr>
    </w:p>
    <w:p w14:paraId="19AE2093" w14:textId="77777777" w:rsidR="00FE065A" w:rsidRDefault="00FE065A" w:rsidP="00896B4D">
      <w:pPr>
        <w:tabs>
          <w:tab w:val="left" w:pos="2160"/>
          <w:tab w:val="left" w:pos="4590"/>
          <w:tab w:val="left" w:pos="5580"/>
          <w:tab w:val="left" w:pos="7020"/>
          <w:tab w:val="left" w:pos="8190"/>
          <w:tab w:val="left" w:pos="10350"/>
        </w:tabs>
        <w:rPr>
          <w:rFonts w:cs="Arial"/>
          <w:sz w:val="22"/>
          <w:szCs w:val="22"/>
        </w:rPr>
      </w:pPr>
    </w:p>
    <w:p w14:paraId="6D0882F6" w14:textId="599058B8" w:rsidR="00FE065A" w:rsidRDefault="00FE065A" w:rsidP="00FE065A">
      <w:pPr>
        <w:tabs>
          <w:tab w:val="left" w:pos="2160"/>
          <w:tab w:val="left" w:pos="4590"/>
          <w:tab w:val="left" w:pos="5580"/>
          <w:tab w:val="left" w:pos="7020"/>
          <w:tab w:val="left" w:pos="8190"/>
          <w:tab w:val="left" w:pos="10350"/>
        </w:tabs>
        <w:rPr>
          <w:rFonts w:cs="Arial"/>
          <w:b/>
          <w:sz w:val="22"/>
          <w:szCs w:val="22"/>
        </w:rPr>
      </w:pPr>
      <w:r>
        <w:rPr>
          <w:rFonts w:cs="Arial"/>
          <w:b/>
          <w:sz w:val="22"/>
          <w:szCs w:val="22"/>
        </w:rPr>
        <w:t xml:space="preserve">Part-time mode </w:t>
      </w:r>
      <w:r w:rsidRPr="00FE065A">
        <w:rPr>
          <w:rFonts w:cs="Arial"/>
          <w:sz w:val="22"/>
          <w:szCs w:val="22"/>
        </w:rPr>
        <w:t>(where applicable)</w:t>
      </w:r>
    </w:p>
    <w:p w14:paraId="048AE6FA" w14:textId="0C42A140" w:rsidR="00FE065A" w:rsidRDefault="00FE065A" w:rsidP="00896B4D">
      <w:pPr>
        <w:tabs>
          <w:tab w:val="left" w:pos="2160"/>
          <w:tab w:val="left" w:pos="4590"/>
          <w:tab w:val="left" w:pos="5580"/>
          <w:tab w:val="left" w:pos="7020"/>
          <w:tab w:val="left" w:pos="8190"/>
          <w:tab w:val="left" w:pos="10350"/>
        </w:tabs>
        <w:rPr>
          <w:rFonts w:cs="Arial"/>
          <w:sz w:val="22"/>
          <w:szCs w:val="22"/>
        </w:rPr>
      </w:pPr>
    </w:p>
    <w:p w14:paraId="7330D7D5" w14:textId="360E04C9" w:rsidR="00FE065A" w:rsidRDefault="00FE065A" w:rsidP="00896B4D">
      <w:pPr>
        <w:tabs>
          <w:tab w:val="left" w:pos="2160"/>
          <w:tab w:val="left" w:pos="4590"/>
          <w:tab w:val="left" w:pos="5580"/>
          <w:tab w:val="left" w:pos="7020"/>
          <w:tab w:val="left" w:pos="8190"/>
          <w:tab w:val="left" w:pos="10350"/>
        </w:tabs>
        <w:rPr>
          <w:rFonts w:cs="Arial"/>
          <w:sz w:val="22"/>
          <w:szCs w:val="22"/>
        </w:rPr>
      </w:pPr>
    </w:p>
    <w:tbl>
      <w:tblPr>
        <w:tblStyle w:val="TableGrid"/>
        <w:tblW w:w="10207" w:type="dxa"/>
        <w:tblInd w:w="-431" w:type="dxa"/>
        <w:tblLook w:val="04A0" w:firstRow="1" w:lastRow="0" w:firstColumn="1" w:lastColumn="0" w:noHBand="0" w:noVBand="1"/>
      </w:tblPr>
      <w:tblGrid>
        <w:gridCol w:w="1608"/>
        <w:gridCol w:w="3236"/>
        <w:gridCol w:w="846"/>
        <w:gridCol w:w="987"/>
        <w:gridCol w:w="1525"/>
        <w:gridCol w:w="2005"/>
      </w:tblGrid>
      <w:tr w:rsidR="00FE065A" w:rsidRPr="00215060" w14:paraId="46DF7C45" w14:textId="77777777" w:rsidTr="00FE065A">
        <w:tc>
          <w:tcPr>
            <w:tcW w:w="1702" w:type="dxa"/>
            <w:shd w:val="clear" w:color="auto" w:fill="D9D9D9" w:themeFill="background1" w:themeFillShade="D9"/>
          </w:tcPr>
          <w:p w14:paraId="208D8170" w14:textId="2CB574FD" w:rsidR="00FE065A" w:rsidRPr="00215060" w:rsidRDefault="00FE065A" w:rsidP="00FE065A">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Code</w:t>
            </w:r>
          </w:p>
        </w:tc>
        <w:tc>
          <w:tcPr>
            <w:tcW w:w="3574" w:type="dxa"/>
            <w:shd w:val="clear" w:color="auto" w:fill="D9D9D9" w:themeFill="background1" w:themeFillShade="D9"/>
          </w:tcPr>
          <w:p w14:paraId="4E9F2990" w14:textId="77777777" w:rsidR="00FE065A" w:rsidRDefault="00FE065A" w:rsidP="00FE065A">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Title</w:t>
            </w:r>
          </w:p>
          <w:p w14:paraId="6FAB7AA7" w14:textId="04FF3BA0" w:rsidR="00FE065A" w:rsidRPr="00215060" w:rsidRDefault="00FE065A" w:rsidP="00FE065A">
            <w:pPr>
              <w:tabs>
                <w:tab w:val="left" w:pos="2160"/>
                <w:tab w:val="left" w:pos="6480"/>
                <w:tab w:val="left" w:pos="9360"/>
                <w:tab w:val="left" w:pos="11160"/>
              </w:tabs>
              <w:rPr>
                <w:rFonts w:cs="Arial"/>
                <w:b/>
                <w:sz w:val="22"/>
                <w:szCs w:val="22"/>
              </w:rPr>
            </w:pPr>
          </w:p>
        </w:tc>
        <w:tc>
          <w:tcPr>
            <w:tcW w:w="856" w:type="dxa"/>
            <w:shd w:val="clear" w:color="auto" w:fill="D9D9D9" w:themeFill="background1" w:themeFillShade="D9"/>
          </w:tcPr>
          <w:p w14:paraId="208D5820" w14:textId="77777777" w:rsidR="00FE065A" w:rsidRPr="00215060" w:rsidRDefault="00FE065A" w:rsidP="00FE065A">
            <w:pPr>
              <w:tabs>
                <w:tab w:val="left" w:pos="2160"/>
                <w:tab w:val="left" w:pos="6480"/>
                <w:tab w:val="left" w:pos="9360"/>
                <w:tab w:val="left" w:pos="11160"/>
              </w:tabs>
              <w:rPr>
                <w:rFonts w:cs="Arial"/>
                <w:b/>
                <w:sz w:val="22"/>
                <w:szCs w:val="22"/>
              </w:rPr>
            </w:pPr>
            <w:r w:rsidRPr="00215060">
              <w:rPr>
                <w:rFonts w:cs="Arial"/>
                <w:b/>
                <w:sz w:val="22"/>
                <w:szCs w:val="22"/>
              </w:rPr>
              <w:t>Level</w:t>
            </w:r>
          </w:p>
        </w:tc>
        <w:tc>
          <w:tcPr>
            <w:tcW w:w="989" w:type="dxa"/>
            <w:shd w:val="clear" w:color="auto" w:fill="D9D9D9" w:themeFill="background1" w:themeFillShade="D9"/>
          </w:tcPr>
          <w:p w14:paraId="697A760D" w14:textId="77777777" w:rsidR="00FE065A" w:rsidRPr="00215060" w:rsidRDefault="00FE065A" w:rsidP="00FE065A">
            <w:pPr>
              <w:tabs>
                <w:tab w:val="left" w:pos="2160"/>
                <w:tab w:val="left" w:pos="6480"/>
                <w:tab w:val="left" w:pos="9360"/>
                <w:tab w:val="left" w:pos="11160"/>
              </w:tabs>
              <w:rPr>
                <w:rFonts w:cs="Arial"/>
                <w:b/>
                <w:sz w:val="22"/>
                <w:szCs w:val="22"/>
              </w:rPr>
            </w:pPr>
            <w:r w:rsidRPr="00215060">
              <w:rPr>
                <w:rFonts w:cs="Arial"/>
                <w:b/>
                <w:sz w:val="22"/>
                <w:szCs w:val="22"/>
              </w:rPr>
              <w:t>Credits</w:t>
            </w:r>
          </w:p>
        </w:tc>
        <w:tc>
          <w:tcPr>
            <w:tcW w:w="969" w:type="dxa"/>
            <w:shd w:val="clear" w:color="auto" w:fill="D9D9D9" w:themeFill="background1" w:themeFillShade="D9"/>
          </w:tcPr>
          <w:p w14:paraId="62CF4F7D" w14:textId="77777777" w:rsidR="00FE065A" w:rsidRDefault="00FE065A" w:rsidP="00FE065A">
            <w:pPr>
              <w:tabs>
                <w:tab w:val="left" w:pos="2160"/>
                <w:tab w:val="left" w:pos="6480"/>
                <w:tab w:val="left" w:pos="9360"/>
                <w:tab w:val="left" w:pos="11160"/>
              </w:tabs>
              <w:rPr>
                <w:rFonts w:cs="Arial"/>
                <w:b/>
                <w:sz w:val="22"/>
                <w:szCs w:val="22"/>
              </w:rPr>
            </w:pPr>
            <w:r w:rsidRPr="00215060">
              <w:rPr>
                <w:rFonts w:cs="Arial"/>
                <w:b/>
                <w:sz w:val="22"/>
                <w:szCs w:val="22"/>
              </w:rPr>
              <w:t>Status</w:t>
            </w:r>
          </w:p>
          <w:p w14:paraId="1A0FB3EE" w14:textId="2A0C132E" w:rsidR="00FE065A" w:rsidRPr="00215060" w:rsidRDefault="00FE065A" w:rsidP="00FE065A">
            <w:pPr>
              <w:tabs>
                <w:tab w:val="left" w:pos="2160"/>
                <w:tab w:val="left" w:pos="6480"/>
                <w:tab w:val="left" w:pos="9360"/>
                <w:tab w:val="left" w:pos="11160"/>
              </w:tabs>
              <w:rPr>
                <w:rFonts w:cs="Arial"/>
                <w:b/>
                <w:sz w:val="22"/>
                <w:szCs w:val="22"/>
              </w:rPr>
            </w:pPr>
            <w:r w:rsidRPr="00FE065A">
              <w:rPr>
                <w:rFonts w:cs="Arial"/>
                <w:sz w:val="22"/>
                <w:szCs w:val="22"/>
              </w:rPr>
              <w:t>(Compulsory/ optional</w:t>
            </w:r>
          </w:p>
        </w:tc>
        <w:tc>
          <w:tcPr>
            <w:tcW w:w="2117" w:type="dxa"/>
            <w:shd w:val="clear" w:color="auto" w:fill="D9D9D9" w:themeFill="background1" w:themeFillShade="D9"/>
          </w:tcPr>
          <w:p w14:paraId="677677D1" w14:textId="77777777" w:rsidR="00FE065A" w:rsidRPr="00215060" w:rsidRDefault="00FE065A" w:rsidP="00FE065A">
            <w:pPr>
              <w:tabs>
                <w:tab w:val="left" w:pos="2160"/>
                <w:tab w:val="left" w:pos="6480"/>
                <w:tab w:val="left" w:pos="9360"/>
                <w:tab w:val="left" w:pos="11160"/>
              </w:tabs>
              <w:rPr>
                <w:rFonts w:cs="Arial"/>
                <w:b/>
                <w:sz w:val="22"/>
                <w:szCs w:val="22"/>
              </w:rPr>
            </w:pPr>
            <w:r w:rsidRPr="00215060">
              <w:rPr>
                <w:rFonts w:cs="Arial"/>
                <w:b/>
                <w:sz w:val="22"/>
                <w:szCs w:val="22"/>
              </w:rPr>
              <w:t>Pre-requisites</w:t>
            </w:r>
          </w:p>
        </w:tc>
      </w:tr>
      <w:tr w:rsidR="00FE065A" w:rsidRPr="00215060" w14:paraId="078CF46B" w14:textId="77777777" w:rsidTr="00FE065A">
        <w:tc>
          <w:tcPr>
            <w:tcW w:w="1702" w:type="dxa"/>
          </w:tcPr>
          <w:p w14:paraId="06AF39C3"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52F50407" w14:textId="77777777" w:rsidR="00FE065A" w:rsidRDefault="00FE065A" w:rsidP="00FE065A">
            <w:pPr>
              <w:tabs>
                <w:tab w:val="left" w:pos="2160"/>
                <w:tab w:val="left" w:pos="6480"/>
                <w:tab w:val="left" w:pos="9360"/>
                <w:tab w:val="left" w:pos="11160"/>
              </w:tabs>
              <w:rPr>
                <w:rFonts w:cs="Arial"/>
                <w:b/>
                <w:sz w:val="22"/>
                <w:szCs w:val="22"/>
              </w:rPr>
            </w:pPr>
          </w:p>
          <w:p w14:paraId="0B47A763" w14:textId="0EB86485"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56ED479F"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67E1839D"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51830A9B"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2B3ABDB8"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31840BE8" w14:textId="77777777" w:rsidTr="00FE065A">
        <w:tc>
          <w:tcPr>
            <w:tcW w:w="1702" w:type="dxa"/>
          </w:tcPr>
          <w:p w14:paraId="458965AB"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46881741" w14:textId="77777777" w:rsidR="00FE065A" w:rsidRDefault="00FE065A" w:rsidP="00FE065A">
            <w:pPr>
              <w:tabs>
                <w:tab w:val="left" w:pos="2160"/>
                <w:tab w:val="left" w:pos="6480"/>
                <w:tab w:val="left" w:pos="9360"/>
                <w:tab w:val="left" w:pos="11160"/>
              </w:tabs>
              <w:rPr>
                <w:rFonts w:cs="Arial"/>
                <w:b/>
                <w:sz w:val="22"/>
                <w:szCs w:val="22"/>
              </w:rPr>
            </w:pPr>
          </w:p>
          <w:p w14:paraId="430E1ED2" w14:textId="538593E8"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0FC145FE"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04A6E3BD"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117B818F"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4A2611C2"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532336AF" w14:textId="77777777" w:rsidTr="00FE065A">
        <w:tc>
          <w:tcPr>
            <w:tcW w:w="1702" w:type="dxa"/>
          </w:tcPr>
          <w:p w14:paraId="31C98140"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10E8561D" w14:textId="77777777" w:rsidR="00FE065A" w:rsidRDefault="00FE065A" w:rsidP="00FE065A">
            <w:pPr>
              <w:tabs>
                <w:tab w:val="left" w:pos="2160"/>
                <w:tab w:val="left" w:pos="6480"/>
                <w:tab w:val="left" w:pos="9360"/>
                <w:tab w:val="left" w:pos="11160"/>
              </w:tabs>
              <w:rPr>
                <w:rFonts w:cs="Arial"/>
                <w:b/>
                <w:sz w:val="22"/>
                <w:szCs w:val="22"/>
              </w:rPr>
            </w:pPr>
          </w:p>
          <w:p w14:paraId="1A70300C" w14:textId="769A1A1A"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5CEFEDE3"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7B85F9C6"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5DCC18BD"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79DDF594"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64CC8302" w14:textId="77777777" w:rsidTr="00FE065A">
        <w:tc>
          <w:tcPr>
            <w:tcW w:w="1702" w:type="dxa"/>
          </w:tcPr>
          <w:p w14:paraId="08F5C499"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67EDECAC" w14:textId="77777777" w:rsidR="00FE065A" w:rsidRDefault="00FE065A" w:rsidP="00FE065A">
            <w:pPr>
              <w:tabs>
                <w:tab w:val="left" w:pos="2160"/>
                <w:tab w:val="left" w:pos="6480"/>
                <w:tab w:val="left" w:pos="9360"/>
                <w:tab w:val="left" w:pos="11160"/>
              </w:tabs>
              <w:rPr>
                <w:rFonts w:cs="Arial"/>
                <w:b/>
                <w:sz w:val="22"/>
                <w:szCs w:val="22"/>
              </w:rPr>
            </w:pPr>
          </w:p>
          <w:p w14:paraId="5783E012" w14:textId="63023D13"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7937FF1B"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7442B693"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3E632AB3"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7D69F442"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6CAD6FCB" w14:textId="77777777" w:rsidTr="00FE065A">
        <w:tc>
          <w:tcPr>
            <w:tcW w:w="1702" w:type="dxa"/>
          </w:tcPr>
          <w:p w14:paraId="14CAC776"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5D7628C9" w14:textId="77777777" w:rsidR="00FE065A" w:rsidRDefault="00FE065A" w:rsidP="00FE065A">
            <w:pPr>
              <w:tabs>
                <w:tab w:val="left" w:pos="2160"/>
                <w:tab w:val="left" w:pos="6480"/>
                <w:tab w:val="left" w:pos="9360"/>
                <w:tab w:val="left" w:pos="11160"/>
              </w:tabs>
              <w:rPr>
                <w:rFonts w:cs="Arial"/>
                <w:b/>
                <w:sz w:val="22"/>
                <w:szCs w:val="22"/>
              </w:rPr>
            </w:pPr>
          </w:p>
          <w:p w14:paraId="4252A447" w14:textId="1993FDA3" w:rsidR="00FE065A" w:rsidRPr="00215060" w:rsidRDefault="00FE065A" w:rsidP="00FE065A">
            <w:pPr>
              <w:tabs>
                <w:tab w:val="left" w:pos="2160"/>
                <w:tab w:val="left" w:pos="6480"/>
                <w:tab w:val="left" w:pos="9360"/>
                <w:tab w:val="left" w:pos="11160"/>
              </w:tabs>
              <w:rPr>
                <w:rFonts w:cs="Arial"/>
                <w:b/>
                <w:sz w:val="22"/>
                <w:szCs w:val="22"/>
              </w:rPr>
            </w:pPr>
          </w:p>
        </w:tc>
        <w:tc>
          <w:tcPr>
            <w:tcW w:w="856" w:type="dxa"/>
          </w:tcPr>
          <w:p w14:paraId="77750A49"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60189232"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29AD75C9"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7E8C6FE4"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696B4BA6" w14:textId="77777777" w:rsidTr="00FE065A">
        <w:tc>
          <w:tcPr>
            <w:tcW w:w="1702" w:type="dxa"/>
          </w:tcPr>
          <w:p w14:paraId="31BBC76D" w14:textId="77777777" w:rsidR="00FE065A" w:rsidRDefault="00FE065A" w:rsidP="00FE065A">
            <w:pPr>
              <w:tabs>
                <w:tab w:val="left" w:pos="2160"/>
                <w:tab w:val="left" w:pos="6480"/>
                <w:tab w:val="left" w:pos="9360"/>
                <w:tab w:val="left" w:pos="11160"/>
              </w:tabs>
              <w:rPr>
                <w:rFonts w:cs="Arial"/>
                <w:b/>
                <w:sz w:val="22"/>
                <w:szCs w:val="22"/>
              </w:rPr>
            </w:pPr>
          </w:p>
          <w:p w14:paraId="338FE1E4" w14:textId="21AE2B31"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31D9BFCC" w14:textId="77777777" w:rsidR="00FE065A" w:rsidRDefault="00FE065A" w:rsidP="00FE065A">
            <w:pPr>
              <w:tabs>
                <w:tab w:val="left" w:pos="2160"/>
                <w:tab w:val="left" w:pos="6480"/>
                <w:tab w:val="left" w:pos="9360"/>
                <w:tab w:val="left" w:pos="11160"/>
              </w:tabs>
              <w:rPr>
                <w:rFonts w:cs="Arial"/>
                <w:b/>
                <w:sz w:val="22"/>
                <w:szCs w:val="22"/>
              </w:rPr>
            </w:pPr>
          </w:p>
        </w:tc>
        <w:tc>
          <w:tcPr>
            <w:tcW w:w="856" w:type="dxa"/>
          </w:tcPr>
          <w:p w14:paraId="099FB208"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4E7D83DE"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4038C6DF"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5D323014" w14:textId="77777777" w:rsidR="00FE065A" w:rsidRPr="00215060" w:rsidRDefault="00FE065A" w:rsidP="00FE065A">
            <w:pPr>
              <w:tabs>
                <w:tab w:val="left" w:pos="2160"/>
                <w:tab w:val="left" w:pos="6480"/>
                <w:tab w:val="left" w:pos="9360"/>
                <w:tab w:val="left" w:pos="11160"/>
              </w:tabs>
              <w:rPr>
                <w:rFonts w:cs="Arial"/>
                <w:b/>
                <w:sz w:val="22"/>
                <w:szCs w:val="22"/>
              </w:rPr>
            </w:pPr>
          </w:p>
        </w:tc>
      </w:tr>
      <w:tr w:rsidR="00FE065A" w:rsidRPr="00215060" w14:paraId="7AC1FEC9" w14:textId="77777777" w:rsidTr="00FE065A">
        <w:tc>
          <w:tcPr>
            <w:tcW w:w="1702" w:type="dxa"/>
          </w:tcPr>
          <w:p w14:paraId="0E09B951" w14:textId="77777777" w:rsidR="00FE065A" w:rsidRDefault="00FE065A" w:rsidP="00FE065A">
            <w:pPr>
              <w:tabs>
                <w:tab w:val="left" w:pos="2160"/>
                <w:tab w:val="left" w:pos="6480"/>
                <w:tab w:val="left" w:pos="9360"/>
                <w:tab w:val="left" w:pos="11160"/>
              </w:tabs>
              <w:rPr>
                <w:rFonts w:cs="Arial"/>
                <w:b/>
                <w:sz w:val="22"/>
                <w:szCs w:val="22"/>
              </w:rPr>
            </w:pPr>
          </w:p>
          <w:p w14:paraId="60CAC859" w14:textId="7E43E734" w:rsidR="00FE065A" w:rsidRPr="00215060" w:rsidRDefault="00FE065A" w:rsidP="00FE065A">
            <w:pPr>
              <w:tabs>
                <w:tab w:val="left" w:pos="2160"/>
                <w:tab w:val="left" w:pos="6480"/>
                <w:tab w:val="left" w:pos="9360"/>
                <w:tab w:val="left" w:pos="11160"/>
              </w:tabs>
              <w:rPr>
                <w:rFonts w:cs="Arial"/>
                <w:b/>
                <w:sz w:val="22"/>
                <w:szCs w:val="22"/>
              </w:rPr>
            </w:pPr>
          </w:p>
        </w:tc>
        <w:tc>
          <w:tcPr>
            <w:tcW w:w="3574" w:type="dxa"/>
          </w:tcPr>
          <w:p w14:paraId="5E74F82A" w14:textId="77777777" w:rsidR="00FE065A" w:rsidRDefault="00FE065A" w:rsidP="00FE065A">
            <w:pPr>
              <w:tabs>
                <w:tab w:val="left" w:pos="2160"/>
                <w:tab w:val="left" w:pos="6480"/>
                <w:tab w:val="left" w:pos="9360"/>
                <w:tab w:val="left" w:pos="11160"/>
              </w:tabs>
              <w:rPr>
                <w:rFonts w:cs="Arial"/>
                <w:b/>
                <w:sz w:val="22"/>
                <w:szCs w:val="22"/>
              </w:rPr>
            </w:pPr>
          </w:p>
        </w:tc>
        <w:tc>
          <w:tcPr>
            <w:tcW w:w="856" w:type="dxa"/>
          </w:tcPr>
          <w:p w14:paraId="48614A6F"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89" w:type="dxa"/>
          </w:tcPr>
          <w:p w14:paraId="577162BC"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969" w:type="dxa"/>
          </w:tcPr>
          <w:p w14:paraId="33E59B0B" w14:textId="77777777" w:rsidR="00FE065A" w:rsidRPr="00215060" w:rsidRDefault="00FE065A" w:rsidP="00FE065A">
            <w:pPr>
              <w:tabs>
                <w:tab w:val="left" w:pos="2160"/>
                <w:tab w:val="left" w:pos="6480"/>
                <w:tab w:val="left" w:pos="9360"/>
                <w:tab w:val="left" w:pos="11160"/>
              </w:tabs>
              <w:rPr>
                <w:rFonts w:cs="Arial"/>
                <w:b/>
                <w:sz w:val="22"/>
                <w:szCs w:val="22"/>
              </w:rPr>
            </w:pPr>
          </w:p>
        </w:tc>
        <w:tc>
          <w:tcPr>
            <w:tcW w:w="2117" w:type="dxa"/>
          </w:tcPr>
          <w:p w14:paraId="0A79B92F" w14:textId="77777777" w:rsidR="00FE065A" w:rsidRPr="00215060" w:rsidRDefault="00FE065A" w:rsidP="00FE065A">
            <w:pPr>
              <w:tabs>
                <w:tab w:val="left" w:pos="2160"/>
                <w:tab w:val="left" w:pos="6480"/>
                <w:tab w:val="left" w:pos="9360"/>
                <w:tab w:val="left" w:pos="11160"/>
              </w:tabs>
              <w:rPr>
                <w:rFonts w:cs="Arial"/>
                <w:b/>
                <w:sz w:val="22"/>
                <w:szCs w:val="22"/>
              </w:rPr>
            </w:pPr>
          </w:p>
        </w:tc>
      </w:tr>
    </w:tbl>
    <w:p w14:paraId="52DA6C55" w14:textId="77777777" w:rsidR="00FE065A" w:rsidRDefault="00FE065A" w:rsidP="00896B4D">
      <w:pPr>
        <w:tabs>
          <w:tab w:val="left" w:pos="2160"/>
          <w:tab w:val="left" w:pos="4590"/>
          <w:tab w:val="left" w:pos="5580"/>
          <w:tab w:val="left" w:pos="7020"/>
          <w:tab w:val="left" w:pos="8190"/>
          <w:tab w:val="left" w:pos="10350"/>
        </w:tabs>
        <w:rPr>
          <w:rFonts w:cs="Arial"/>
          <w:sz w:val="22"/>
          <w:szCs w:val="22"/>
        </w:rPr>
      </w:pPr>
    </w:p>
    <w:p w14:paraId="69651535" w14:textId="1554BC9A" w:rsidR="0049492C" w:rsidRDefault="0049492C" w:rsidP="00896B4D">
      <w:pPr>
        <w:tabs>
          <w:tab w:val="left" w:pos="2160"/>
          <w:tab w:val="left" w:pos="4590"/>
          <w:tab w:val="left" w:pos="5580"/>
          <w:tab w:val="left" w:pos="7020"/>
          <w:tab w:val="left" w:pos="8190"/>
          <w:tab w:val="left" w:pos="10350"/>
        </w:tabs>
        <w:rPr>
          <w:rFonts w:cs="Arial"/>
          <w:sz w:val="22"/>
          <w:szCs w:val="22"/>
        </w:rPr>
      </w:pPr>
      <w:r w:rsidRPr="00215060">
        <w:rPr>
          <w:rFonts w:cs="Arial"/>
          <w:sz w:val="22"/>
          <w:szCs w:val="22"/>
        </w:rPr>
        <w:tab/>
      </w:r>
    </w:p>
    <w:p w14:paraId="41704A3D" w14:textId="511B14E2" w:rsidR="00A17563" w:rsidRPr="00FE065A" w:rsidRDefault="001A1676" w:rsidP="00A17563">
      <w:pPr>
        <w:rPr>
          <w:b/>
          <w:sz w:val="22"/>
          <w:szCs w:val="22"/>
        </w:rPr>
      </w:pPr>
      <w:r>
        <w:rPr>
          <w:b/>
          <w:sz w:val="22"/>
          <w:szCs w:val="22"/>
        </w:rPr>
        <w:t>S</w:t>
      </w:r>
      <w:r w:rsidR="00A17563" w:rsidRPr="00FE065A">
        <w:rPr>
          <w:b/>
          <w:sz w:val="22"/>
          <w:szCs w:val="22"/>
        </w:rPr>
        <w:t xml:space="preserve">taff </w:t>
      </w:r>
      <w:r>
        <w:rPr>
          <w:b/>
          <w:sz w:val="22"/>
          <w:szCs w:val="22"/>
        </w:rPr>
        <w:t>resources for the programme are</w:t>
      </w:r>
      <w:r w:rsidR="00A17563">
        <w:rPr>
          <w:b/>
          <w:sz w:val="22"/>
          <w:szCs w:val="22"/>
        </w:rPr>
        <w:t xml:space="preserve"> detailed in A</w:t>
      </w:r>
      <w:r w:rsidR="00F3033D">
        <w:rPr>
          <w:b/>
          <w:sz w:val="22"/>
          <w:szCs w:val="22"/>
        </w:rPr>
        <w:t>nne</w:t>
      </w:r>
      <w:r w:rsidR="00A17563">
        <w:rPr>
          <w:b/>
          <w:sz w:val="22"/>
          <w:szCs w:val="22"/>
        </w:rPr>
        <w:t>x A</w:t>
      </w:r>
    </w:p>
    <w:p w14:paraId="6ED429D2" w14:textId="2C7B47CA" w:rsidR="00FE065A" w:rsidRDefault="00FE065A" w:rsidP="00896B4D">
      <w:pPr>
        <w:tabs>
          <w:tab w:val="left" w:pos="2160"/>
          <w:tab w:val="left" w:pos="4590"/>
          <w:tab w:val="left" w:pos="5580"/>
          <w:tab w:val="left" w:pos="7020"/>
          <w:tab w:val="left" w:pos="8190"/>
          <w:tab w:val="left" w:pos="10350"/>
        </w:tabs>
        <w:rPr>
          <w:rFonts w:cs="Arial"/>
          <w:sz w:val="22"/>
          <w:szCs w:val="22"/>
        </w:rPr>
      </w:pPr>
    </w:p>
    <w:p w14:paraId="69651536" w14:textId="77777777" w:rsidR="0049492C" w:rsidRPr="00FE065A" w:rsidRDefault="0049492C" w:rsidP="00EE3718">
      <w:pPr>
        <w:pStyle w:val="Heading3"/>
        <w:numPr>
          <w:ilvl w:val="0"/>
          <w:numId w:val="12"/>
        </w:numPr>
        <w:ind w:hanging="578"/>
        <w:jc w:val="left"/>
        <w:rPr>
          <w:rFonts w:cs="Arial"/>
          <w:bCs/>
          <w:sz w:val="22"/>
          <w:szCs w:val="22"/>
        </w:rPr>
      </w:pPr>
      <w:r w:rsidRPr="00FE065A">
        <w:rPr>
          <w:rFonts w:cs="Arial"/>
          <w:bCs/>
          <w:sz w:val="22"/>
          <w:szCs w:val="22"/>
        </w:rPr>
        <w:t>Delivery pattern</w:t>
      </w:r>
    </w:p>
    <w:p w14:paraId="69651537" w14:textId="77777777" w:rsidR="0049492C" w:rsidRPr="00215060" w:rsidRDefault="0049492C" w:rsidP="0049492C">
      <w:pPr>
        <w:tabs>
          <w:tab w:val="left" w:pos="2160"/>
          <w:tab w:val="left" w:pos="4590"/>
          <w:tab w:val="left" w:pos="5580"/>
          <w:tab w:val="left" w:pos="7020"/>
          <w:tab w:val="left" w:pos="8190"/>
          <w:tab w:val="left" w:pos="10350"/>
        </w:tabs>
        <w:rPr>
          <w:rFonts w:cs="Arial"/>
          <w:sz w:val="22"/>
          <w:szCs w:val="22"/>
          <w:u w:val="single"/>
        </w:rPr>
      </w:pPr>
      <w:r w:rsidRPr="00215060">
        <w:rPr>
          <w:rFonts w:cs="Arial"/>
          <w:sz w:val="22"/>
          <w:szCs w:val="22"/>
        </w:rPr>
        <w:tab/>
      </w:r>
      <w:r w:rsidRPr="00215060">
        <w:rPr>
          <w:rFonts w:cs="Arial"/>
          <w:sz w:val="22"/>
          <w:szCs w:val="22"/>
        </w:rPr>
        <w:tab/>
      </w:r>
    </w:p>
    <w:p w14:paraId="6965153A" w14:textId="77777777" w:rsidR="00896B4D" w:rsidRDefault="00896B4D" w:rsidP="0049492C">
      <w:pPr>
        <w:tabs>
          <w:tab w:val="left" w:pos="2160"/>
          <w:tab w:val="left" w:pos="4590"/>
          <w:tab w:val="left" w:pos="5580"/>
          <w:tab w:val="left" w:pos="7020"/>
          <w:tab w:val="left" w:pos="8190"/>
          <w:tab w:val="left" w:pos="10350"/>
        </w:tabs>
        <w:rPr>
          <w:rFonts w:cs="Arial"/>
          <w:b/>
          <w:sz w:val="22"/>
          <w:szCs w:val="22"/>
        </w:rPr>
      </w:pPr>
      <w:r>
        <w:rPr>
          <w:rFonts w:cs="Arial"/>
          <w:b/>
          <w:sz w:val="22"/>
          <w:szCs w:val="22"/>
        </w:rPr>
        <w:t>Full-time mode</w:t>
      </w:r>
    </w:p>
    <w:p w14:paraId="6965153B" w14:textId="77777777" w:rsidR="00896B4D" w:rsidRPr="00215060" w:rsidRDefault="00896B4D" w:rsidP="0049492C">
      <w:pPr>
        <w:tabs>
          <w:tab w:val="left" w:pos="2160"/>
          <w:tab w:val="left" w:pos="4590"/>
          <w:tab w:val="left" w:pos="5580"/>
          <w:tab w:val="left" w:pos="7020"/>
          <w:tab w:val="left" w:pos="8190"/>
          <w:tab w:val="left" w:pos="10350"/>
        </w:tabs>
        <w:rPr>
          <w:rFonts w:cs="Arial"/>
          <w:b/>
          <w:sz w:val="22"/>
          <w:szCs w:val="22"/>
        </w:rPr>
      </w:pPr>
    </w:p>
    <w:p w14:paraId="6965153C" w14:textId="77777777" w:rsidR="0049492C" w:rsidRPr="00215060" w:rsidRDefault="00215060" w:rsidP="0049492C">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1</w:t>
      </w:r>
    </w:p>
    <w:tbl>
      <w:tblPr>
        <w:tblStyle w:val="TableGrid"/>
        <w:tblW w:w="0" w:type="auto"/>
        <w:tblLook w:val="04A0" w:firstRow="1" w:lastRow="0" w:firstColumn="1" w:lastColumn="0" w:noHBand="0" w:noVBand="1"/>
      </w:tblPr>
      <w:tblGrid>
        <w:gridCol w:w="4675"/>
        <w:gridCol w:w="4675"/>
      </w:tblGrid>
      <w:tr w:rsidR="0049492C" w:rsidRPr="00215060" w14:paraId="6965153F" w14:textId="77777777" w:rsidTr="006B069A">
        <w:tc>
          <w:tcPr>
            <w:tcW w:w="4788" w:type="dxa"/>
            <w:shd w:val="clear" w:color="auto" w:fill="D9D9D9" w:themeFill="background1" w:themeFillShade="D9"/>
          </w:tcPr>
          <w:p w14:paraId="6965153D" w14:textId="77777777" w:rsidR="0049492C" w:rsidRPr="00215060" w:rsidRDefault="0049492C"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6965153E" w14:textId="77777777" w:rsidR="0049492C" w:rsidRPr="00215060" w:rsidRDefault="0049492C" w:rsidP="00FE065A">
            <w:pPr>
              <w:jc w:val="center"/>
              <w:rPr>
                <w:rFonts w:cs="Arial"/>
                <w:b/>
                <w:sz w:val="22"/>
                <w:szCs w:val="22"/>
              </w:rPr>
            </w:pPr>
            <w:r w:rsidRPr="00215060">
              <w:rPr>
                <w:rFonts w:cs="Arial"/>
                <w:b/>
                <w:sz w:val="22"/>
                <w:szCs w:val="22"/>
              </w:rPr>
              <w:t>Semester 2</w:t>
            </w:r>
          </w:p>
        </w:tc>
      </w:tr>
      <w:tr w:rsidR="0049492C" w:rsidRPr="00215060" w14:paraId="69651542" w14:textId="77777777" w:rsidTr="00FE065A">
        <w:tc>
          <w:tcPr>
            <w:tcW w:w="4788" w:type="dxa"/>
          </w:tcPr>
          <w:p w14:paraId="69651540" w14:textId="21362A46" w:rsidR="0049492C" w:rsidRPr="00215060" w:rsidRDefault="00D32C9A" w:rsidP="00FE065A">
            <w:pPr>
              <w:rPr>
                <w:rFonts w:cs="Arial"/>
                <w:sz w:val="22"/>
                <w:szCs w:val="22"/>
              </w:rPr>
            </w:pPr>
            <w:r w:rsidRPr="00215060">
              <w:rPr>
                <w:rFonts w:cs="Arial"/>
                <w:sz w:val="22"/>
                <w:szCs w:val="22"/>
              </w:rPr>
              <w:t>[I</w:t>
            </w:r>
            <w:r>
              <w:rPr>
                <w:rFonts w:cs="Arial"/>
                <w:sz w:val="22"/>
                <w:szCs w:val="22"/>
              </w:rPr>
              <w:t>nsert module</w:t>
            </w:r>
            <w:r w:rsidR="007D7681">
              <w:rPr>
                <w:rFonts w:cs="Arial"/>
                <w:sz w:val="22"/>
                <w:szCs w:val="22"/>
              </w:rPr>
              <w:t xml:space="preserve"> code and module</w:t>
            </w:r>
            <w:r>
              <w:rPr>
                <w:rFonts w:cs="Arial"/>
                <w:sz w:val="22"/>
                <w:szCs w:val="22"/>
              </w:rPr>
              <w:t xml:space="preserve"> title</w:t>
            </w:r>
            <w:r w:rsidRPr="00215060">
              <w:rPr>
                <w:rFonts w:cs="Arial"/>
                <w:sz w:val="22"/>
                <w:szCs w:val="22"/>
              </w:rPr>
              <w:t>]</w:t>
            </w:r>
          </w:p>
        </w:tc>
        <w:tc>
          <w:tcPr>
            <w:tcW w:w="4788" w:type="dxa"/>
          </w:tcPr>
          <w:p w14:paraId="69651541" w14:textId="3AF983A1" w:rsidR="0049492C" w:rsidRPr="00215060" w:rsidRDefault="007D7681" w:rsidP="00FE065A">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r>
      <w:tr w:rsidR="0049492C" w:rsidRPr="00215060" w14:paraId="69651545" w14:textId="77777777" w:rsidTr="00FE065A">
        <w:tc>
          <w:tcPr>
            <w:tcW w:w="4788" w:type="dxa"/>
          </w:tcPr>
          <w:p w14:paraId="69651543" w14:textId="77777777" w:rsidR="0049492C" w:rsidRPr="00215060" w:rsidRDefault="0049492C" w:rsidP="00FE065A">
            <w:pPr>
              <w:rPr>
                <w:rFonts w:cs="Arial"/>
                <w:sz w:val="22"/>
                <w:szCs w:val="22"/>
              </w:rPr>
            </w:pPr>
          </w:p>
        </w:tc>
        <w:tc>
          <w:tcPr>
            <w:tcW w:w="4788" w:type="dxa"/>
          </w:tcPr>
          <w:p w14:paraId="69651544" w14:textId="77777777" w:rsidR="0049492C" w:rsidRPr="00215060" w:rsidRDefault="0049492C" w:rsidP="00FE065A">
            <w:pPr>
              <w:rPr>
                <w:rFonts w:cs="Arial"/>
                <w:sz w:val="22"/>
                <w:szCs w:val="22"/>
              </w:rPr>
            </w:pPr>
          </w:p>
        </w:tc>
      </w:tr>
      <w:tr w:rsidR="0049492C" w:rsidRPr="00215060" w14:paraId="69651548" w14:textId="77777777" w:rsidTr="00FE065A">
        <w:tc>
          <w:tcPr>
            <w:tcW w:w="4788" w:type="dxa"/>
          </w:tcPr>
          <w:p w14:paraId="69651546" w14:textId="77777777" w:rsidR="0049492C" w:rsidRPr="00215060" w:rsidRDefault="0049492C" w:rsidP="00FE065A">
            <w:pPr>
              <w:rPr>
                <w:rFonts w:cs="Arial"/>
                <w:sz w:val="22"/>
                <w:szCs w:val="22"/>
              </w:rPr>
            </w:pPr>
          </w:p>
        </w:tc>
        <w:tc>
          <w:tcPr>
            <w:tcW w:w="4788" w:type="dxa"/>
          </w:tcPr>
          <w:p w14:paraId="69651547" w14:textId="77777777" w:rsidR="0049492C" w:rsidRPr="00215060" w:rsidRDefault="0049492C" w:rsidP="00FE065A">
            <w:pPr>
              <w:rPr>
                <w:rFonts w:cs="Arial"/>
                <w:sz w:val="22"/>
                <w:szCs w:val="22"/>
              </w:rPr>
            </w:pPr>
          </w:p>
        </w:tc>
      </w:tr>
    </w:tbl>
    <w:p w14:paraId="69651549" w14:textId="77777777" w:rsidR="0049492C" w:rsidRPr="00215060" w:rsidRDefault="0049492C" w:rsidP="0049492C">
      <w:pPr>
        <w:rPr>
          <w:rFonts w:cs="Arial"/>
          <w:sz w:val="22"/>
          <w:szCs w:val="22"/>
        </w:rPr>
      </w:pPr>
    </w:p>
    <w:p w14:paraId="6965154A" w14:textId="77777777" w:rsidR="0049492C" w:rsidRPr="00215060" w:rsidRDefault="00215060" w:rsidP="00215060">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2</w:t>
      </w:r>
    </w:p>
    <w:tbl>
      <w:tblPr>
        <w:tblStyle w:val="TableGrid"/>
        <w:tblW w:w="0" w:type="auto"/>
        <w:tblLook w:val="04A0" w:firstRow="1" w:lastRow="0" w:firstColumn="1" w:lastColumn="0" w:noHBand="0" w:noVBand="1"/>
      </w:tblPr>
      <w:tblGrid>
        <w:gridCol w:w="4675"/>
        <w:gridCol w:w="4675"/>
      </w:tblGrid>
      <w:tr w:rsidR="00215060" w:rsidRPr="00215060" w14:paraId="6965154D" w14:textId="77777777" w:rsidTr="006B069A">
        <w:tc>
          <w:tcPr>
            <w:tcW w:w="4788" w:type="dxa"/>
            <w:shd w:val="clear" w:color="auto" w:fill="D9D9D9" w:themeFill="background1" w:themeFillShade="D9"/>
          </w:tcPr>
          <w:p w14:paraId="6965154B" w14:textId="77777777" w:rsidR="00215060" w:rsidRPr="00215060" w:rsidRDefault="00215060"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6965154C" w14:textId="77777777" w:rsidR="00215060" w:rsidRPr="00215060" w:rsidRDefault="00215060" w:rsidP="00FE065A">
            <w:pPr>
              <w:jc w:val="center"/>
              <w:rPr>
                <w:rFonts w:cs="Arial"/>
                <w:b/>
                <w:sz w:val="22"/>
                <w:szCs w:val="22"/>
              </w:rPr>
            </w:pPr>
            <w:r w:rsidRPr="00215060">
              <w:rPr>
                <w:rFonts w:cs="Arial"/>
                <w:b/>
                <w:sz w:val="22"/>
                <w:szCs w:val="22"/>
              </w:rPr>
              <w:t>Semester 2</w:t>
            </w:r>
          </w:p>
        </w:tc>
      </w:tr>
      <w:tr w:rsidR="00215060" w:rsidRPr="00215060" w14:paraId="69651550" w14:textId="77777777" w:rsidTr="00FE065A">
        <w:tc>
          <w:tcPr>
            <w:tcW w:w="4788" w:type="dxa"/>
          </w:tcPr>
          <w:p w14:paraId="6965154E" w14:textId="77777777" w:rsidR="00215060" w:rsidRPr="00215060" w:rsidRDefault="00215060" w:rsidP="00FE065A">
            <w:pPr>
              <w:rPr>
                <w:rFonts w:cs="Arial"/>
                <w:sz w:val="22"/>
                <w:szCs w:val="22"/>
              </w:rPr>
            </w:pPr>
          </w:p>
        </w:tc>
        <w:tc>
          <w:tcPr>
            <w:tcW w:w="4788" w:type="dxa"/>
          </w:tcPr>
          <w:p w14:paraId="6965154F" w14:textId="77777777" w:rsidR="00215060" w:rsidRPr="00215060" w:rsidRDefault="00215060" w:rsidP="00FE065A">
            <w:pPr>
              <w:rPr>
                <w:rFonts w:cs="Arial"/>
                <w:sz w:val="22"/>
                <w:szCs w:val="22"/>
              </w:rPr>
            </w:pPr>
          </w:p>
        </w:tc>
      </w:tr>
      <w:tr w:rsidR="00215060" w:rsidRPr="00215060" w14:paraId="69651553" w14:textId="77777777" w:rsidTr="00FE065A">
        <w:tc>
          <w:tcPr>
            <w:tcW w:w="4788" w:type="dxa"/>
          </w:tcPr>
          <w:p w14:paraId="69651551" w14:textId="77777777" w:rsidR="00215060" w:rsidRPr="00215060" w:rsidRDefault="00215060" w:rsidP="00FE065A">
            <w:pPr>
              <w:rPr>
                <w:rFonts w:cs="Arial"/>
                <w:sz w:val="22"/>
                <w:szCs w:val="22"/>
              </w:rPr>
            </w:pPr>
          </w:p>
        </w:tc>
        <w:tc>
          <w:tcPr>
            <w:tcW w:w="4788" w:type="dxa"/>
          </w:tcPr>
          <w:p w14:paraId="69651552" w14:textId="77777777" w:rsidR="00215060" w:rsidRPr="00215060" w:rsidRDefault="00215060" w:rsidP="00FE065A">
            <w:pPr>
              <w:rPr>
                <w:rFonts w:cs="Arial"/>
                <w:sz w:val="22"/>
                <w:szCs w:val="22"/>
              </w:rPr>
            </w:pPr>
          </w:p>
        </w:tc>
      </w:tr>
      <w:tr w:rsidR="00215060" w:rsidRPr="00215060" w14:paraId="69651556" w14:textId="77777777" w:rsidTr="00FE065A">
        <w:tc>
          <w:tcPr>
            <w:tcW w:w="4788" w:type="dxa"/>
          </w:tcPr>
          <w:p w14:paraId="69651554" w14:textId="77777777" w:rsidR="00215060" w:rsidRPr="00215060" w:rsidRDefault="00215060" w:rsidP="00FE065A">
            <w:pPr>
              <w:rPr>
                <w:rFonts w:cs="Arial"/>
                <w:sz w:val="22"/>
                <w:szCs w:val="22"/>
              </w:rPr>
            </w:pPr>
          </w:p>
        </w:tc>
        <w:tc>
          <w:tcPr>
            <w:tcW w:w="4788" w:type="dxa"/>
          </w:tcPr>
          <w:p w14:paraId="69651555" w14:textId="77777777" w:rsidR="00215060" w:rsidRPr="00215060" w:rsidRDefault="00215060" w:rsidP="00FE065A">
            <w:pPr>
              <w:rPr>
                <w:rFonts w:cs="Arial"/>
                <w:sz w:val="22"/>
                <w:szCs w:val="22"/>
              </w:rPr>
            </w:pPr>
          </w:p>
        </w:tc>
      </w:tr>
    </w:tbl>
    <w:p w14:paraId="69651557" w14:textId="77777777" w:rsidR="00215060" w:rsidRPr="00215060" w:rsidRDefault="00215060" w:rsidP="0049492C">
      <w:pPr>
        <w:rPr>
          <w:rFonts w:cs="Arial"/>
          <w:sz w:val="22"/>
          <w:szCs w:val="22"/>
        </w:rPr>
      </w:pPr>
    </w:p>
    <w:p w14:paraId="69651558" w14:textId="77777777" w:rsidR="00215060" w:rsidRPr="00215060" w:rsidRDefault="00215060" w:rsidP="00215060">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3</w:t>
      </w:r>
    </w:p>
    <w:tbl>
      <w:tblPr>
        <w:tblStyle w:val="TableGrid"/>
        <w:tblW w:w="0" w:type="auto"/>
        <w:tblLook w:val="04A0" w:firstRow="1" w:lastRow="0" w:firstColumn="1" w:lastColumn="0" w:noHBand="0" w:noVBand="1"/>
      </w:tblPr>
      <w:tblGrid>
        <w:gridCol w:w="4675"/>
        <w:gridCol w:w="4675"/>
      </w:tblGrid>
      <w:tr w:rsidR="00215060" w:rsidRPr="00215060" w14:paraId="6965155B" w14:textId="77777777" w:rsidTr="006B069A">
        <w:tc>
          <w:tcPr>
            <w:tcW w:w="4788" w:type="dxa"/>
            <w:shd w:val="clear" w:color="auto" w:fill="D9D9D9" w:themeFill="background1" w:themeFillShade="D9"/>
          </w:tcPr>
          <w:p w14:paraId="69651559" w14:textId="77777777" w:rsidR="00215060" w:rsidRPr="00215060" w:rsidRDefault="00215060"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6965155A" w14:textId="77777777" w:rsidR="00215060" w:rsidRPr="00215060" w:rsidRDefault="00215060" w:rsidP="00FE065A">
            <w:pPr>
              <w:jc w:val="center"/>
              <w:rPr>
                <w:rFonts w:cs="Arial"/>
                <w:b/>
                <w:sz w:val="22"/>
                <w:szCs w:val="22"/>
              </w:rPr>
            </w:pPr>
            <w:r w:rsidRPr="00215060">
              <w:rPr>
                <w:rFonts w:cs="Arial"/>
                <w:b/>
                <w:sz w:val="22"/>
                <w:szCs w:val="22"/>
              </w:rPr>
              <w:t>Semester 2</w:t>
            </w:r>
          </w:p>
        </w:tc>
      </w:tr>
      <w:tr w:rsidR="00215060" w:rsidRPr="00215060" w14:paraId="6965155E" w14:textId="77777777" w:rsidTr="00FE065A">
        <w:tc>
          <w:tcPr>
            <w:tcW w:w="4788" w:type="dxa"/>
          </w:tcPr>
          <w:p w14:paraId="6965155C" w14:textId="77777777" w:rsidR="00215060" w:rsidRPr="00215060" w:rsidRDefault="00215060" w:rsidP="00FE065A">
            <w:pPr>
              <w:rPr>
                <w:rFonts w:cs="Arial"/>
                <w:sz w:val="22"/>
                <w:szCs w:val="22"/>
              </w:rPr>
            </w:pPr>
          </w:p>
        </w:tc>
        <w:tc>
          <w:tcPr>
            <w:tcW w:w="4788" w:type="dxa"/>
          </w:tcPr>
          <w:p w14:paraId="6965155D" w14:textId="77777777" w:rsidR="00215060" w:rsidRPr="00215060" w:rsidRDefault="00215060" w:rsidP="00FE065A">
            <w:pPr>
              <w:rPr>
                <w:rFonts w:cs="Arial"/>
                <w:sz w:val="22"/>
                <w:szCs w:val="22"/>
              </w:rPr>
            </w:pPr>
          </w:p>
        </w:tc>
      </w:tr>
      <w:tr w:rsidR="00215060" w:rsidRPr="00215060" w14:paraId="69651561" w14:textId="77777777" w:rsidTr="00FE065A">
        <w:tc>
          <w:tcPr>
            <w:tcW w:w="4788" w:type="dxa"/>
          </w:tcPr>
          <w:p w14:paraId="6965155F" w14:textId="77777777" w:rsidR="00215060" w:rsidRPr="00215060" w:rsidRDefault="00215060" w:rsidP="00FE065A">
            <w:pPr>
              <w:rPr>
                <w:rFonts w:cs="Arial"/>
                <w:sz w:val="22"/>
                <w:szCs w:val="22"/>
              </w:rPr>
            </w:pPr>
          </w:p>
        </w:tc>
        <w:tc>
          <w:tcPr>
            <w:tcW w:w="4788" w:type="dxa"/>
          </w:tcPr>
          <w:p w14:paraId="69651560" w14:textId="77777777" w:rsidR="00215060" w:rsidRPr="00215060" w:rsidRDefault="00215060" w:rsidP="00FE065A">
            <w:pPr>
              <w:rPr>
                <w:rFonts w:cs="Arial"/>
                <w:sz w:val="22"/>
                <w:szCs w:val="22"/>
              </w:rPr>
            </w:pPr>
          </w:p>
        </w:tc>
      </w:tr>
      <w:tr w:rsidR="00215060" w:rsidRPr="00215060" w14:paraId="69651564" w14:textId="77777777" w:rsidTr="00FE065A">
        <w:tc>
          <w:tcPr>
            <w:tcW w:w="4788" w:type="dxa"/>
          </w:tcPr>
          <w:p w14:paraId="69651562" w14:textId="77777777" w:rsidR="00215060" w:rsidRPr="00215060" w:rsidRDefault="00215060" w:rsidP="00FE065A">
            <w:pPr>
              <w:rPr>
                <w:rFonts w:cs="Arial"/>
                <w:sz w:val="22"/>
                <w:szCs w:val="22"/>
              </w:rPr>
            </w:pPr>
          </w:p>
        </w:tc>
        <w:tc>
          <w:tcPr>
            <w:tcW w:w="4788" w:type="dxa"/>
          </w:tcPr>
          <w:p w14:paraId="69651563" w14:textId="77777777" w:rsidR="00215060" w:rsidRPr="00215060" w:rsidRDefault="00215060" w:rsidP="00FE065A">
            <w:pPr>
              <w:rPr>
                <w:rFonts w:cs="Arial"/>
                <w:sz w:val="22"/>
                <w:szCs w:val="22"/>
              </w:rPr>
            </w:pPr>
          </w:p>
        </w:tc>
      </w:tr>
    </w:tbl>
    <w:p w14:paraId="69651565" w14:textId="77777777" w:rsidR="0049492C" w:rsidRDefault="0049492C" w:rsidP="0049492C">
      <w:pPr>
        <w:rPr>
          <w:sz w:val="22"/>
          <w:szCs w:val="22"/>
        </w:rPr>
      </w:pPr>
    </w:p>
    <w:p w14:paraId="69651566" w14:textId="77777777" w:rsidR="0049492C" w:rsidRDefault="0049492C" w:rsidP="0049492C">
      <w:pPr>
        <w:rPr>
          <w:sz w:val="22"/>
          <w:szCs w:val="22"/>
        </w:rPr>
      </w:pPr>
    </w:p>
    <w:p w14:paraId="0E3327B4" w14:textId="28E102D1" w:rsidR="00FE065A" w:rsidRDefault="00FE065A" w:rsidP="00FE065A">
      <w:pPr>
        <w:tabs>
          <w:tab w:val="left" w:pos="2160"/>
          <w:tab w:val="left" w:pos="4590"/>
          <w:tab w:val="left" w:pos="5580"/>
          <w:tab w:val="left" w:pos="7020"/>
          <w:tab w:val="left" w:pos="8190"/>
          <w:tab w:val="left" w:pos="10350"/>
        </w:tabs>
        <w:rPr>
          <w:rFonts w:cs="Arial"/>
          <w:b/>
          <w:sz w:val="22"/>
          <w:szCs w:val="22"/>
        </w:rPr>
      </w:pPr>
      <w:r>
        <w:rPr>
          <w:rFonts w:cs="Arial"/>
          <w:b/>
          <w:sz w:val="22"/>
          <w:szCs w:val="22"/>
        </w:rPr>
        <w:t xml:space="preserve">Part-time mode </w:t>
      </w:r>
      <w:r w:rsidRPr="00FE065A">
        <w:rPr>
          <w:rFonts w:cs="Arial"/>
          <w:sz w:val="22"/>
          <w:szCs w:val="22"/>
        </w:rPr>
        <w:t>(where applicable)</w:t>
      </w:r>
    </w:p>
    <w:p w14:paraId="5B86ECD8" w14:textId="77777777" w:rsidR="00FE065A" w:rsidRPr="00215060" w:rsidRDefault="00FE065A" w:rsidP="00FE065A">
      <w:pPr>
        <w:tabs>
          <w:tab w:val="left" w:pos="2160"/>
          <w:tab w:val="left" w:pos="4590"/>
          <w:tab w:val="left" w:pos="5580"/>
          <w:tab w:val="left" w:pos="7020"/>
          <w:tab w:val="left" w:pos="8190"/>
          <w:tab w:val="left" w:pos="10350"/>
        </w:tabs>
        <w:rPr>
          <w:rFonts w:cs="Arial"/>
          <w:b/>
          <w:sz w:val="22"/>
          <w:szCs w:val="22"/>
        </w:rPr>
      </w:pPr>
    </w:p>
    <w:p w14:paraId="62390D1B" w14:textId="77777777" w:rsidR="00FE065A" w:rsidRPr="00215060" w:rsidRDefault="00FE065A" w:rsidP="00FE065A">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1</w:t>
      </w:r>
    </w:p>
    <w:tbl>
      <w:tblPr>
        <w:tblStyle w:val="TableGrid"/>
        <w:tblW w:w="0" w:type="auto"/>
        <w:tblLook w:val="04A0" w:firstRow="1" w:lastRow="0" w:firstColumn="1" w:lastColumn="0" w:noHBand="0" w:noVBand="1"/>
      </w:tblPr>
      <w:tblGrid>
        <w:gridCol w:w="4675"/>
        <w:gridCol w:w="4675"/>
      </w:tblGrid>
      <w:tr w:rsidR="00FE065A" w:rsidRPr="00215060" w14:paraId="14F06C43" w14:textId="77777777" w:rsidTr="006B069A">
        <w:tc>
          <w:tcPr>
            <w:tcW w:w="4788" w:type="dxa"/>
            <w:shd w:val="clear" w:color="auto" w:fill="D9D9D9" w:themeFill="background1" w:themeFillShade="D9"/>
          </w:tcPr>
          <w:p w14:paraId="41B8C190" w14:textId="77777777" w:rsidR="00FE065A" w:rsidRPr="00215060" w:rsidRDefault="00FE065A"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67E69BB5" w14:textId="77777777" w:rsidR="00FE065A" w:rsidRPr="00215060" w:rsidRDefault="00FE065A" w:rsidP="00FE065A">
            <w:pPr>
              <w:jc w:val="center"/>
              <w:rPr>
                <w:rFonts w:cs="Arial"/>
                <w:b/>
                <w:sz w:val="22"/>
                <w:szCs w:val="22"/>
              </w:rPr>
            </w:pPr>
            <w:r w:rsidRPr="00215060">
              <w:rPr>
                <w:rFonts w:cs="Arial"/>
                <w:b/>
                <w:sz w:val="22"/>
                <w:szCs w:val="22"/>
              </w:rPr>
              <w:t>Semester 2</w:t>
            </w:r>
          </w:p>
        </w:tc>
      </w:tr>
      <w:tr w:rsidR="00FE065A" w:rsidRPr="00215060" w14:paraId="0EC28717" w14:textId="77777777" w:rsidTr="00FE065A">
        <w:tc>
          <w:tcPr>
            <w:tcW w:w="4788" w:type="dxa"/>
          </w:tcPr>
          <w:p w14:paraId="66760354" w14:textId="0A18DB3B" w:rsidR="00FE065A" w:rsidRPr="00215060" w:rsidRDefault="007D7681" w:rsidP="00FE065A">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c>
          <w:tcPr>
            <w:tcW w:w="4788" w:type="dxa"/>
          </w:tcPr>
          <w:p w14:paraId="586AA82C" w14:textId="55CD0C38" w:rsidR="00FE065A" w:rsidRPr="00215060" w:rsidRDefault="007D7681" w:rsidP="00FE065A">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r>
      <w:tr w:rsidR="00FE065A" w:rsidRPr="00215060" w14:paraId="23D2E89D" w14:textId="77777777" w:rsidTr="00FE065A">
        <w:tc>
          <w:tcPr>
            <w:tcW w:w="4788" w:type="dxa"/>
          </w:tcPr>
          <w:p w14:paraId="57C52E6F" w14:textId="77777777" w:rsidR="00FE065A" w:rsidRPr="00215060" w:rsidRDefault="00FE065A" w:rsidP="00FE065A">
            <w:pPr>
              <w:rPr>
                <w:rFonts w:cs="Arial"/>
                <w:sz w:val="22"/>
                <w:szCs w:val="22"/>
              </w:rPr>
            </w:pPr>
          </w:p>
        </w:tc>
        <w:tc>
          <w:tcPr>
            <w:tcW w:w="4788" w:type="dxa"/>
          </w:tcPr>
          <w:p w14:paraId="42933130" w14:textId="77777777" w:rsidR="00FE065A" w:rsidRPr="00215060" w:rsidRDefault="00FE065A" w:rsidP="00FE065A">
            <w:pPr>
              <w:rPr>
                <w:rFonts w:cs="Arial"/>
                <w:sz w:val="22"/>
                <w:szCs w:val="22"/>
              </w:rPr>
            </w:pPr>
          </w:p>
        </w:tc>
      </w:tr>
      <w:tr w:rsidR="00FE065A" w:rsidRPr="00215060" w14:paraId="27C43944" w14:textId="77777777" w:rsidTr="00FE065A">
        <w:tc>
          <w:tcPr>
            <w:tcW w:w="4788" w:type="dxa"/>
          </w:tcPr>
          <w:p w14:paraId="6D329145" w14:textId="77777777" w:rsidR="00FE065A" w:rsidRPr="00215060" w:rsidRDefault="00FE065A" w:rsidP="00FE065A">
            <w:pPr>
              <w:rPr>
                <w:rFonts w:cs="Arial"/>
                <w:sz w:val="22"/>
                <w:szCs w:val="22"/>
              </w:rPr>
            </w:pPr>
          </w:p>
        </w:tc>
        <w:tc>
          <w:tcPr>
            <w:tcW w:w="4788" w:type="dxa"/>
          </w:tcPr>
          <w:p w14:paraId="47FBF3C9" w14:textId="77777777" w:rsidR="00FE065A" w:rsidRPr="00215060" w:rsidRDefault="00FE065A" w:rsidP="00FE065A">
            <w:pPr>
              <w:rPr>
                <w:rFonts w:cs="Arial"/>
                <w:sz w:val="22"/>
                <w:szCs w:val="22"/>
              </w:rPr>
            </w:pPr>
          </w:p>
        </w:tc>
      </w:tr>
    </w:tbl>
    <w:p w14:paraId="2DD5B7FA" w14:textId="77777777" w:rsidR="00FE065A" w:rsidRPr="00215060" w:rsidRDefault="00FE065A" w:rsidP="00FE065A">
      <w:pPr>
        <w:rPr>
          <w:rFonts w:cs="Arial"/>
          <w:sz w:val="22"/>
          <w:szCs w:val="22"/>
        </w:rPr>
      </w:pPr>
    </w:p>
    <w:p w14:paraId="7AFFB63A" w14:textId="77777777" w:rsidR="00FE065A" w:rsidRPr="00215060" w:rsidRDefault="00FE065A" w:rsidP="00FE065A">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2</w:t>
      </w:r>
    </w:p>
    <w:tbl>
      <w:tblPr>
        <w:tblStyle w:val="TableGrid"/>
        <w:tblW w:w="0" w:type="auto"/>
        <w:tblLook w:val="04A0" w:firstRow="1" w:lastRow="0" w:firstColumn="1" w:lastColumn="0" w:noHBand="0" w:noVBand="1"/>
      </w:tblPr>
      <w:tblGrid>
        <w:gridCol w:w="4675"/>
        <w:gridCol w:w="4675"/>
      </w:tblGrid>
      <w:tr w:rsidR="00FE065A" w:rsidRPr="00215060" w14:paraId="2D51A3E9" w14:textId="77777777" w:rsidTr="006B069A">
        <w:tc>
          <w:tcPr>
            <w:tcW w:w="4788" w:type="dxa"/>
            <w:shd w:val="clear" w:color="auto" w:fill="D9D9D9" w:themeFill="background1" w:themeFillShade="D9"/>
          </w:tcPr>
          <w:p w14:paraId="3EFEC90E" w14:textId="77777777" w:rsidR="00FE065A" w:rsidRPr="00215060" w:rsidRDefault="00FE065A"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4F73ECD6" w14:textId="77777777" w:rsidR="00FE065A" w:rsidRPr="00215060" w:rsidRDefault="00FE065A" w:rsidP="00FE065A">
            <w:pPr>
              <w:jc w:val="center"/>
              <w:rPr>
                <w:rFonts w:cs="Arial"/>
                <w:b/>
                <w:sz w:val="22"/>
                <w:szCs w:val="22"/>
              </w:rPr>
            </w:pPr>
            <w:r w:rsidRPr="00215060">
              <w:rPr>
                <w:rFonts w:cs="Arial"/>
                <w:b/>
                <w:sz w:val="22"/>
                <w:szCs w:val="22"/>
              </w:rPr>
              <w:t>Semester 2</w:t>
            </w:r>
          </w:p>
        </w:tc>
      </w:tr>
      <w:tr w:rsidR="00FE065A" w:rsidRPr="00215060" w14:paraId="7DE58F92" w14:textId="77777777" w:rsidTr="00FE065A">
        <w:tc>
          <w:tcPr>
            <w:tcW w:w="4788" w:type="dxa"/>
          </w:tcPr>
          <w:p w14:paraId="3009F724" w14:textId="77777777" w:rsidR="00FE065A" w:rsidRPr="00215060" w:rsidRDefault="00FE065A" w:rsidP="00FE065A">
            <w:pPr>
              <w:rPr>
                <w:rFonts w:cs="Arial"/>
                <w:sz w:val="22"/>
                <w:szCs w:val="22"/>
              </w:rPr>
            </w:pPr>
          </w:p>
        </w:tc>
        <w:tc>
          <w:tcPr>
            <w:tcW w:w="4788" w:type="dxa"/>
          </w:tcPr>
          <w:p w14:paraId="095ADD39" w14:textId="77777777" w:rsidR="00FE065A" w:rsidRPr="00215060" w:rsidRDefault="00FE065A" w:rsidP="00FE065A">
            <w:pPr>
              <w:rPr>
                <w:rFonts w:cs="Arial"/>
                <w:sz w:val="22"/>
                <w:szCs w:val="22"/>
              </w:rPr>
            </w:pPr>
          </w:p>
        </w:tc>
      </w:tr>
      <w:tr w:rsidR="00FE065A" w:rsidRPr="00215060" w14:paraId="2E6B6DF8" w14:textId="77777777" w:rsidTr="00FE065A">
        <w:tc>
          <w:tcPr>
            <w:tcW w:w="4788" w:type="dxa"/>
          </w:tcPr>
          <w:p w14:paraId="6AC1D942" w14:textId="77777777" w:rsidR="00FE065A" w:rsidRPr="00215060" w:rsidRDefault="00FE065A" w:rsidP="00FE065A">
            <w:pPr>
              <w:rPr>
                <w:rFonts w:cs="Arial"/>
                <w:sz w:val="22"/>
                <w:szCs w:val="22"/>
              </w:rPr>
            </w:pPr>
          </w:p>
        </w:tc>
        <w:tc>
          <w:tcPr>
            <w:tcW w:w="4788" w:type="dxa"/>
          </w:tcPr>
          <w:p w14:paraId="29B8B7AF" w14:textId="77777777" w:rsidR="00FE065A" w:rsidRPr="00215060" w:rsidRDefault="00FE065A" w:rsidP="00FE065A">
            <w:pPr>
              <w:rPr>
                <w:rFonts w:cs="Arial"/>
                <w:sz w:val="22"/>
                <w:szCs w:val="22"/>
              </w:rPr>
            </w:pPr>
          </w:p>
        </w:tc>
      </w:tr>
      <w:tr w:rsidR="00FE065A" w:rsidRPr="00215060" w14:paraId="0AD42BE0" w14:textId="77777777" w:rsidTr="00FE065A">
        <w:tc>
          <w:tcPr>
            <w:tcW w:w="4788" w:type="dxa"/>
          </w:tcPr>
          <w:p w14:paraId="6A66A22D" w14:textId="77777777" w:rsidR="00FE065A" w:rsidRPr="00215060" w:rsidRDefault="00FE065A" w:rsidP="00FE065A">
            <w:pPr>
              <w:rPr>
                <w:rFonts w:cs="Arial"/>
                <w:sz w:val="22"/>
                <w:szCs w:val="22"/>
              </w:rPr>
            </w:pPr>
          </w:p>
        </w:tc>
        <w:tc>
          <w:tcPr>
            <w:tcW w:w="4788" w:type="dxa"/>
          </w:tcPr>
          <w:p w14:paraId="7E688571" w14:textId="77777777" w:rsidR="00FE065A" w:rsidRPr="00215060" w:rsidRDefault="00FE065A" w:rsidP="00FE065A">
            <w:pPr>
              <w:rPr>
                <w:rFonts w:cs="Arial"/>
                <w:sz w:val="22"/>
                <w:szCs w:val="22"/>
              </w:rPr>
            </w:pPr>
          </w:p>
        </w:tc>
      </w:tr>
    </w:tbl>
    <w:p w14:paraId="08A3F28A" w14:textId="77777777" w:rsidR="00FE065A" w:rsidRPr="00215060" w:rsidRDefault="00FE065A" w:rsidP="00FE065A">
      <w:pPr>
        <w:rPr>
          <w:rFonts w:cs="Arial"/>
          <w:sz w:val="22"/>
          <w:szCs w:val="22"/>
        </w:rPr>
      </w:pPr>
    </w:p>
    <w:p w14:paraId="149C5A86" w14:textId="77777777" w:rsidR="00FE065A" w:rsidRPr="00215060" w:rsidRDefault="00FE065A" w:rsidP="00FE065A">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3</w:t>
      </w:r>
    </w:p>
    <w:tbl>
      <w:tblPr>
        <w:tblStyle w:val="TableGrid"/>
        <w:tblW w:w="0" w:type="auto"/>
        <w:tblLook w:val="04A0" w:firstRow="1" w:lastRow="0" w:firstColumn="1" w:lastColumn="0" w:noHBand="0" w:noVBand="1"/>
      </w:tblPr>
      <w:tblGrid>
        <w:gridCol w:w="4675"/>
        <w:gridCol w:w="4675"/>
      </w:tblGrid>
      <w:tr w:rsidR="00FE065A" w:rsidRPr="00215060" w14:paraId="0A32EE00" w14:textId="77777777" w:rsidTr="006B069A">
        <w:tc>
          <w:tcPr>
            <w:tcW w:w="4788" w:type="dxa"/>
            <w:shd w:val="clear" w:color="auto" w:fill="D9D9D9" w:themeFill="background1" w:themeFillShade="D9"/>
          </w:tcPr>
          <w:p w14:paraId="4D49779B" w14:textId="77777777" w:rsidR="00FE065A" w:rsidRPr="00215060" w:rsidRDefault="00FE065A" w:rsidP="00FE065A">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167E669A" w14:textId="77777777" w:rsidR="00FE065A" w:rsidRPr="00215060" w:rsidRDefault="00FE065A" w:rsidP="00FE065A">
            <w:pPr>
              <w:jc w:val="center"/>
              <w:rPr>
                <w:rFonts w:cs="Arial"/>
                <w:b/>
                <w:sz w:val="22"/>
                <w:szCs w:val="22"/>
              </w:rPr>
            </w:pPr>
            <w:r w:rsidRPr="00215060">
              <w:rPr>
                <w:rFonts w:cs="Arial"/>
                <w:b/>
                <w:sz w:val="22"/>
                <w:szCs w:val="22"/>
              </w:rPr>
              <w:t>Semester 2</w:t>
            </w:r>
          </w:p>
        </w:tc>
      </w:tr>
      <w:tr w:rsidR="00FE065A" w:rsidRPr="00215060" w14:paraId="71B28937" w14:textId="77777777" w:rsidTr="00FE065A">
        <w:tc>
          <w:tcPr>
            <w:tcW w:w="4788" w:type="dxa"/>
          </w:tcPr>
          <w:p w14:paraId="5EE1377C" w14:textId="77777777" w:rsidR="00FE065A" w:rsidRPr="00215060" w:rsidRDefault="00FE065A" w:rsidP="00FE065A">
            <w:pPr>
              <w:rPr>
                <w:rFonts w:cs="Arial"/>
                <w:sz w:val="22"/>
                <w:szCs w:val="22"/>
              </w:rPr>
            </w:pPr>
          </w:p>
        </w:tc>
        <w:tc>
          <w:tcPr>
            <w:tcW w:w="4788" w:type="dxa"/>
          </w:tcPr>
          <w:p w14:paraId="011A86D0" w14:textId="77777777" w:rsidR="00FE065A" w:rsidRPr="00215060" w:rsidRDefault="00FE065A" w:rsidP="00FE065A">
            <w:pPr>
              <w:rPr>
                <w:rFonts w:cs="Arial"/>
                <w:sz w:val="22"/>
                <w:szCs w:val="22"/>
              </w:rPr>
            </w:pPr>
          </w:p>
        </w:tc>
      </w:tr>
      <w:tr w:rsidR="00FE065A" w:rsidRPr="00215060" w14:paraId="1DA15E69" w14:textId="77777777" w:rsidTr="00FE065A">
        <w:tc>
          <w:tcPr>
            <w:tcW w:w="4788" w:type="dxa"/>
          </w:tcPr>
          <w:p w14:paraId="6946F0E6" w14:textId="77777777" w:rsidR="00FE065A" w:rsidRPr="00215060" w:rsidRDefault="00FE065A" w:rsidP="00FE065A">
            <w:pPr>
              <w:rPr>
                <w:rFonts w:cs="Arial"/>
                <w:sz w:val="22"/>
                <w:szCs w:val="22"/>
              </w:rPr>
            </w:pPr>
          </w:p>
        </w:tc>
        <w:tc>
          <w:tcPr>
            <w:tcW w:w="4788" w:type="dxa"/>
          </w:tcPr>
          <w:p w14:paraId="61949EEA" w14:textId="77777777" w:rsidR="00FE065A" w:rsidRPr="00215060" w:rsidRDefault="00FE065A" w:rsidP="00FE065A">
            <w:pPr>
              <w:rPr>
                <w:rFonts w:cs="Arial"/>
                <w:sz w:val="22"/>
                <w:szCs w:val="22"/>
              </w:rPr>
            </w:pPr>
          </w:p>
        </w:tc>
      </w:tr>
      <w:tr w:rsidR="00FE065A" w:rsidRPr="00215060" w14:paraId="154D0C8B" w14:textId="77777777" w:rsidTr="00FE065A">
        <w:tc>
          <w:tcPr>
            <w:tcW w:w="4788" w:type="dxa"/>
          </w:tcPr>
          <w:p w14:paraId="52AFAF18" w14:textId="77777777" w:rsidR="00FE065A" w:rsidRPr="00215060" w:rsidRDefault="00FE065A" w:rsidP="00FE065A">
            <w:pPr>
              <w:rPr>
                <w:rFonts w:cs="Arial"/>
                <w:sz w:val="22"/>
                <w:szCs w:val="22"/>
              </w:rPr>
            </w:pPr>
          </w:p>
        </w:tc>
        <w:tc>
          <w:tcPr>
            <w:tcW w:w="4788" w:type="dxa"/>
          </w:tcPr>
          <w:p w14:paraId="38DD1A77" w14:textId="77777777" w:rsidR="00FE065A" w:rsidRPr="00215060" w:rsidRDefault="00FE065A" w:rsidP="00FE065A">
            <w:pPr>
              <w:rPr>
                <w:rFonts w:cs="Arial"/>
                <w:sz w:val="22"/>
                <w:szCs w:val="22"/>
              </w:rPr>
            </w:pPr>
          </w:p>
        </w:tc>
      </w:tr>
    </w:tbl>
    <w:p w14:paraId="47E6E4A5" w14:textId="77777777" w:rsidR="00FE065A" w:rsidRDefault="00FE065A" w:rsidP="00FE065A">
      <w:pPr>
        <w:rPr>
          <w:sz w:val="22"/>
          <w:szCs w:val="22"/>
        </w:rPr>
      </w:pPr>
    </w:p>
    <w:p w14:paraId="4321AD8E" w14:textId="77777777" w:rsidR="00FE065A" w:rsidRDefault="00FE065A" w:rsidP="0049492C">
      <w:pPr>
        <w:rPr>
          <w:sz w:val="22"/>
          <w:szCs w:val="22"/>
        </w:rPr>
        <w:sectPr w:rsidR="00FE065A" w:rsidSect="002D6471">
          <w:pgSz w:w="12240" w:h="15840" w:code="1"/>
          <w:pgMar w:top="1440" w:right="1440" w:bottom="1440" w:left="1440" w:header="720" w:footer="720" w:gutter="0"/>
          <w:cols w:space="720"/>
          <w:docGrid w:linePitch="326"/>
        </w:sectPr>
      </w:pPr>
    </w:p>
    <w:tbl>
      <w:tblPr>
        <w:tblStyle w:val="TableGrid"/>
        <w:tblW w:w="9924" w:type="dxa"/>
        <w:tblInd w:w="-431" w:type="dxa"/>
        <w:tblLook w:val="04A0" w:firstRow="1" w:lastRow="0" w:firstColumn="1" w:lastColumn="0" w:noHBand="0" w:noVBand="1"/>
      </w:tblPr>
      <w:tblGrid>
        <w:gridCol w:w="9924"/>
      </w:tblGrid>
      <w:tr w:rsidR="00597A99" w14:paraId="067CC7EA" w14:textId="77777777" w:rsidTr="00597A99">
        <w:tc>
          <w:tcPr>
            <w:tcW w:w="9924" w:type="dxa"/>
          </w:tcPr>
          <w:p w14:paraId="65E5E03C" w14:textId="77777777" w:rsidR="00916F50" w:rsidRPr="00916F50" w:rsidRDefault="00597A99" w:rsidP="00597A99">
            <w:pPr>
              <w:pStyle w:val="ListParagraph"/>
              <w:numPr>
                <w:ilvl w:val="0"/>
                <w:numId w:val="12"/>
              </w:numPr>
              <w:ind w:hanging="547"/>
            </w:pPr>
            <w:r w:rsidRPr="002D234F">
              <w:rPr>
                <w:b/>
                <w:sz w:val="22"/>
                <w:szCs w:val="22"/>
              </w:rPr>
              <w:t xml:space="preserve">Learning, </w:t>
            </w:r>
            <w:r>
              <w:rPr>
                <w:b/>
                <w:sz w:val="22"/>
                <w:szCs w:val="22"/>
              </w:rPr>
              <w:t>t</w:t>
            </w:r>
            <w:r w:rsidRPr="002D234F">
              <w:rPr>
                <w:b/>
                <w:sz w:val="22"/>
                <w:szCs w:val="22"/>
              </w:rPr>
              <w:t>eaching</w:t>
            </w:r>
            <w:r>
              <w:rPr>
                <w:b/>
                <w:sz w:val="22"/>
                <w:szCs w:val="22"/>
              </w:rPr>
              <w:t xml:space="preserve"> and assessment </w:t>
            </w:r>
          </w:p>
          <w:p w14:paraId="2903C9E9" w14:textId="20A0E0FB" w:rsidR="00597A99" w:rsidRPr="002D234F" w:rsidRDefault="00916F50" w:rsidP="00916F50">
            <w:pPr>
              <w:pStyle w:val="ListParagraph"/>
            </w:pPr>
            <w:r>
              <w:rPr>
                <w:sz w:val="22"/>
                <w:szCs w:val="22"/>
              </w:rPr>
              <w:t>Describe the approach to learning and teaching</w:t>
            </w:r>
            <w:r w:rsidR="00296396">
              <w:rPr>
                <w:sz w:val="22"/>
                <w:szCs w:val="22"/>
              </w:rPr>
              <w:t>,</w:t>
            </w:r>
            <w:r>
              <w:rPr>
                <w:sz w:val="22"/>
                <w:szCs w:val="22"/>
              </w:rPr>
              <w:t xml:space="preserve"> and how assessment is used to measure learning</w:t>
            </w:r>
            <w:r w:rsidR="00AC1074">
              <w:rPr>
                <w:sz w:val="22"/>
                <w:szCs w:val="22"/>
              </w:rPr>
              <w:t>.</w:t>
            </w:r>
            <w:r>
              <w:rPr>
                <w:sz w:val="22"/>
                <w:szCs w:val="22"/>
              </w:rPr>
              <w:t xml:space="preserve"> </w:t>
            </w:r>
            <w:r w:rsidR="00AC1074">
              <w:rPr>
                <w:sz w:val="22"/>
                <w:szCs w:val="22"/>
              </w:rPr>
              <w:t>(I</w:t>
            </w:r>
            <w:r w:rsidR="00597A99" w:rsidRPr="002D234F">
              <w:rPr>
                <w:sz w:val="22"/>
                <w:szCs w:val="22"/>
              </w:rPr>
              <w:t xml:space="preserve">nclude </w:t>
            </w:r>
            <w:r w:rsidR="00643A81">
              <w:rPr>
                <w:sz w:val="22"/>
                <w:szCs w:val="22"/>
              </w:rPr>
              <w:t xml:space="preserve">reference to digital skills and the development of digital literacy, </w:t>
            </w:r>
            <w:r w:rsidR="00597A99">
              <w:rPr>
                <w:sz w:val="22"/>
                <w:szCs w:val="22"/>
              </w:rPr>
              <w:t>guest speakers</w:t>
            </w:r>
            <w:r w:rsidR="00617054">
              <w:rPr>
                <w:sz w:val="22"/>
                <w:szCs w:val="22"/>
              </w:rPr>
              <w:t>, lecture capture/blended learning</w:t>
            </w:r>
            <w:r w:rsidR="00597A99">
              <w:rPr>
                <w:sz w:val="22"/>
                <w:szCs w:val="22"/>
              </w:rPr>
              <w:t xml:space="preserve"> and field trips</w:t>
            </w:r>
            <w:r>
              <w:rPr>
                <w:sz w:val="22"/>
                <w:szCs w:val="22"/>
              </w:rPr>
              <w:t>,</w:t>
            </w:r>
            <w:r w:rsidR="00597A99" w:rsidRPr="002D234F">
              <w:rPr>
                <w:sz w:val="22"/>
                <w:szCs w:val="22"/>
              </w:rPr>
              <w:t xml:space="preserve"> if applicable)</w:t>
            </w:r>
          </w:p>
          <w:p w14:paraId="1165B927" w14:textId="77777777" w:rsidR="00597A99" w:rsidRDefault="00597A99" w:rsidP="00597A99"/>
        </w:tc>
      </w:tr>
      <w:tr w:rsidR="00597A99" w14:paraId="6824E9A3" w14:textId="77777777" w:rsidTr="00597A99">
        <w:tc>
          <w:tcPr>
            <w:tcW w:w="9924" w:type="dxa"/>
          </w:tcPr>
          <w:p w14:paraId="7C0E1F11" w14:textId="77777777" w:rsidR="00597A99" w:rsidRPr="00766D6D" w:rsidRDefault="00597A99" w:rsidP="00597A99">
            <w:pPr>
              <w:rPr>
                <w:sz w:val="22"/>
                <w:szCs w:val="22"/>
              </w:rPr>
            </w:pPr>
          </w:p>
          <w:p w14:paraId="44CABED2" w14:textId="77777777" w:rsidR="00597A99" w:rsidRPr="00766D6D" w:rsidRDefault="00597A99" w:rsidP="00597A99">
            <w:pPr>
              <w:rPr>
                <w:sz w:val="22"/>
                <w:szCs w:val="22"/>
              </w:rPr>
            </w:pPr>
          </w:p>
          <w:p w14:paraId="31074AA4" w14:textId="77777777" w:rsidR="00597A99" w:rsidRPr="00766D6D" w:rsidRDefault="00597A99" w:rsidP="00597A99">
            <w:pPr>
              <w:rPr>
                <w:sz w:val="22"/>
                <w:szCs w:val="22"/>
              </w:rPr>
            </w:pPr>
          </w:p>
          <w:p w14:paraId="7FC752EF" w14:textId="77777777" w:rsidR="00597A99" w:rsidRPr="00766D6D" w:rsidRDefault="00597A99" w:rsidP="00597A99">
            <w:pPr>
              <w:rPr>
                <w:sz w:val="22"/>
                <w:szCs w:val="22"/>
              </w:rPr>
            </w:pPr>
          </w:p>
          <w:p w14:paraId="1CC5A778" w14:textId="77777777" w:rsidR="00597A99" w:rsidRPr="00766D6D" w:rsidRDefault="00597A99" w:rsidP="00597A99">
            <w:pPr>
              <w:rPr>
                <w:sz w:val="22"/>
                <w:szCs w:val="22"/>
              </w:rPr>
            </w:pPr>
          </w:p>
          <w:p w14:paraId="65B657D2" w14:textId="77777777" w:rsidR="00597A99" w:rsidRPr="00766D6D" w:rsidRDefault="00597A99" w:rsidP="00597A99">
            <w:pPr>
              <w:rPr>
                <w:sz w:val="22"/>
                <w:szCs w:val="22"/>
              </w:rPr>
            </w:pPr>
          </w:p>
          <w:p w14:paraId="1F53FA18" w14:textId="77777777" w:rsidR="00597A99" w:rsidRPr="00766D6D" w:rsidRDefault="00597A99" w:rsidP="00597A99">
            <w:pPr>
              <w:rPr>
                <w:sz w:val="22"/>
                <w:szCs w:val="22"/>
              </w:rPr>
            </w:pPr>
          </w:p>
          <w:p w14:paraId="73AE2649" w14:textId="77777777" w:rsidR="00597A99" w:rsidRPr="00766D6D" w:rsidRDefault="00597A99" w:rsidP="00597A99">
            <w:pPr>
              <w:rPr>
                <w:sz w:val="22"/>
                <w:szCs w:val="22"/>
              </w:rPr>
            </w:pPr>
          </w:p>
          <w:p w14:paraId="7AFFA7DE" w14:textId="77777777" w:rsidR="00597A99" w:rsidRPr="00766D6D" w:rsidRDefault="00597A99" w:rsidP="00597A99">
            <w:pPr>
              <w:rPr>
                <w:sz w:val="22"/>
                <w:szCs w:val="22"/>
              </w:rPr>
            </w:pPr>
          </w:p>
          <w:p w14:paraId="3CD7D879" w14:textId="77777777" w:rsidR="00597A99" w:rsidRPr="00766D6D" w:rsidRDefault="00597A99" w:rsidP="00597A99">
            <w:pPr>
              <w:rPr>
                <w:sz w:val="22"/>
                <w:szCs w:val="22"/>
              </w:rPr>
            </w:pPr>
          </w:p>
          <w:p w14:paraId="3F98784B" w14:textId="77777777" w:rsidR="00597A99" w:rsidRPr="00766D6D" w:rsidRDefault="00597A99" w:rsidP="00597A99">
            <w:pPr>
              <w:rPr>
                <w:sz w:val="22"/>
                <w:szCs w:val="22"/>
              </w:rPr>
            </w:pPr>
          </w:p>
          <w:p w14:paraId="574BA305" w14:textId="77777777" w:rsidR="00597A99" w:rsidRPr="00766D6D" w:rsidRDefault="00597A99" w:rsidP="00597A99">
            <w:pPr>
              <w:rPr>
                <w:sz w:val="22"/>
                <w:szCs w:val="22"/>
              </w:rPr>
            </w:pPr>
          </w:p>
          <w:p w14:paraId="0BB9E57D" w14:textId="77777777" w:rsidR="00597A99" w:rsidRPr="00766D6D" w:rsidRDefault="00597A99" w:rsidP="00597A99">
            <w:pPr>
              <w:rPr>
                <w:sz w:val="22"/>
                <w:szCs w:val="22"/>
              </w:rPr>
            </w:pPr>
          </w:p>
          <w:p w14:paraId="75A5AABF" w14:textId="77777777" w:rsidR="00597A99" w:rsidRPr="00766D6D" w:rsidRDefault="00597A99" w:rsidP="00597A99">
            <w:pPr>
              <w:rPr>
                <w:sz w:val="22"/>
                <w:szCs w:val="22"/>
              </w:rPr>
            </w:pPr>
          </w:p>
          <w:p w14:paraId="6F946662" w14:textId="77777777" w:rsidR="00597A99" w:rsidRPr="00766D6D" w:rsidRDefault="00597A99" w:rsidP="00597A99">
            <w:pPr>
              <w:rPr>
                <w:sz w:val="22"/>
                <w:szCs w:val="22"/>
              </w:rPr>
            </w:pPr>
          </w:p>
          <w:p w14:paraId="2B28A754" w14:textId="77777777" w:rsidR="00597A99" w:rsidRPr="00766D6D" w:rsidRDefault="00597A99" w:rsidP="00597A99">
            <w:pPr>
              <w:rPr>
                <w:sz w:val="22"/>
                <w:szCs w:val="22"/>
              </w:rPr>
            </w:pPr>
          </w:p>
          <w:p w14:paraId="51A80061" w14:textId="77777777" w:rsidR="00597A99" w:rsidRPr="00766D6D" w:rsidRDefault="00597A99" w:rsidP="00597A99">
            <w:pPr>
              <w:rPr>
                <w:sz w:val="22"/>
                <w:szCs w:val="22"/>
              </w:rPr>
            </w:pPr>
          </w:p>
          <w:p w14:paraId="3523724A" w14:textId="77777777" w:rsidR="00597A99" w:rsidRPr="00766D6D" w:rsidRDefault="00597A99" w:rsidP="00597A99">
            <w:pPr>
              <w:rPr>
                <w:sz w:val="22"/>
                <w:szCs w:val="22"/>
              </w:rPr>
            </w:pPr>
          </w:p>
          <w:p w14:paraId="2BE44DB0" w14:textId="77777777" w:rsidR="00597A99" w:rsidRPr="00766D6D" w:rsidRDefault="00597A99" w:rsidP="00597A99">
            <w:pPr>
              <w:rPr>
                <w:sz w:val="22"/>
                <w:szCs w:val="22"/>
              </w:rPr>
            </w:pPr>
          </w:p>
          <w:p w14:paraId="70851361" w14:textId="77777777" w:rsidR="00597A99" w:rsidRPr="00766D6D" w:rsidRDefault="00597A99" w:rsidP="00597A99">
            <w:pPr>
              <w:rPr>
                <w:sz w:val="22"/>
                <w:szCs w:val="22"/>
              </w:rPr>
            </w:pPr>
          </w:p>
          <w:p w14:paraId="3C456427" w14:textId="77777777" w:rsidR="00597A99" w:rsidRPr="00766D6D" w:rsidRDefault="00597A99" w:rsidP="00597A99">
            <w:pPr>
              <w:rPr>
                <w:sz w:val="22"/>
                <w:szCs w:val="22"/>
              </w:rPr>
            </w:pPr>
          </w:p>
          <w:p w14:paraId="4D200602" w14:textId="77777777" w:rsidR="00597A99" w:rsidRPr="00766D6D" w:rsidRDefault="00597A99" w:rsidP="00597A99">
            <w:pPr>
              <w:rPr>
                <w:sz w:val="22"/>
                <w:szCs w:val="22"/>
              </w:rPr>
            </w:pPr>
          </w:p>
          <w:p w14:paraId="60934C66" w14:textId="77777777" w:rsidR="00597A99" w:rsidRPr="00766D6D" w:rsidRDefault="00597A99" w:rsidP="00597A99">
            <w:pPr>
              <w:rPr>
                <w:sz w:val="22"/>
                <w:szCs w:val="22"/>
              </w:rPr>
            </w:pPr>
          </w:p>
          <w:p w14:paraId="0DE6BE73" w14:textId="77777777" w:rsidR="00597A99" w:rsidRPr="00766D6D" w:rsidRDefault="00597A99" w:rsidP="00597A99">
            <w:pPr>
              <w:rPr>
                <w:sz w:val="22"/>
                <w:szCs w:val="22"/>
              </w:rPr>
            </w:pPr>
          </w:p>
        </w:tc>
      </w:tr>
    </w:tbl>
    <w:p w14:paraId="17E0E273" w14:textId="7F536628" w:rsidR="00597A99" w:rsidRDefault="00597A99" w:rsidP="00597A99">
      <w:pPr>
        <w:pStyle w:val="Heading6"/>
        <w:ind w:left="720"/>
        <w:rPr>
          <w:b/>
          <w:sz w:val="22"/>
          <w:szCs w:val="22"/>
          <w:u w:val="none"/>
        </w:rPr>
      </w:pPr>
    </w:p>
    <w:p w14:paraId="3D82F61B" w14:textId="3C53B6B5" w:rsidR="00597A99" w:rsidRDefault="00597A99" w:rsidP="00597A99"/>
    <w:tbl>
      <w:tblPr>
        <w:tblStyle w:val="TableGrid"/>
        <w:tblW w:w="9924" w:type="dxa"/>
        <w:tblInd w:w="-431" w:type="dxa"/>
        <w:tblLook w:val="04A0" w:firstRow="1" w:lastRow="0" w:firstColumn="1" w:lastColumn="0" w:noHBand="0" w:noVBand="1"/>
      </w:tblPr>
      <w:tblGrid>
        <w:gridCol w:w="9924"/>
      </w:tblGrid>
      <w:tr w:rsidR="00617054" w14:paraId="680165B9" w14:textId="77777777" w:rsidTr="00B6739B">
        <w:tc>
          <w:tcPr>
            <w:tcW w:w="9924" w:type="dxa"/>
          </w:tcPr>
          <w:p w14:paraId="72F05795" w14:textId="6FE10980" w:rsidR="00617054" w:rsidRPr="00617054" w:rsidRDefault="00617054" w:rsidP="00617054">
            <w:pPr>
              <w:pStyle w:val="ListParagraph"/>
              <w:numPr>
                <w:ilvl w:val="0"/>
                <w:numId w:val="12"/>
              </w:numPr>
              <w:ind w:left="286" w:hanging="111"/>
              <w:rPr>
                <w:b/>
                <w:sz w:val="22"/>
                <w:szCs w:val="22"/>
              </w:rPr>
            </w:pPr>
            <w:r w:rsidRPr="00617054">
              <w:rPr>
                <w:b/>
                <w:sz w:val="22"/>
                <w:szCs w:val="22"/>
              </w:rPr>
              <w:t xml:space="preserve">Placement </w:t>
            </w:r>
            <w:r>
              <w:rPr>
                <w:b/>
                <w:sz w:val="22"/>
                <w:szCs w:val="22"/>
              </w:rPr>
              <w:t xml:space="preserve">learning </w:t>
            </w:r>
            <w:r w:rsidRPr="00617054">
              <w:rPr>
                <w:b/>
                <w:sz w:val="22"/>
                <w:szCs w:val="22"/>
              </w:rPr>
              <w:t>(if applicable)</w:t>
            </w:r>
          </w:p>
          <w:p w14:paraId="5DDC504C" w14:textId="2596D8B4" w:rsidR="00617054" w:rsidRPr="00617054" w:rsidRDefault="00617054" w:rsidP="00617054">
            <w:pPr>
              <w:pStyle w:val="ListParagraph"/>
              <w:rPr>
                <w:sz w:val="22"/>
                <w:szCs w:val="22"/>
              </w:rPr>
            </w:pPr>
            <w:r w:rsidRPr="00617054">
              <w:rPr>
                <w:sz w:val="22"/>
                <w:szCs w:val="22"/>
              </w:rPr>
              <w:t>Provide further information regarding the structure and delivery of the placement element</w:t>
            </w:r>
            <w:r w:rsidR="00B6739B">
              <w:rPr>
                <w:sz w:val="22"/>
                <w:szCs w:val="22"/>
              </w:rPr>
              <w:t>(s)</w:t>
            </w:r>
            <w:r w:rsidRPr="00617054">
              <w:rPr>
                <w:sz w:val="22"/>
                <w:szCs w:val="22"/>
              </w:rPr>
              <w:t xml:space="preserve"> of the programme</w:t>
            </w:r>
          </w:p>
        </w:tc>
      </w:tr>
      <w:tr w:rsidR="00617054" w14:paraId="11A1501A" w14:textId="77777777" w:rsidTr="00B6739B">
        <w:tc>
          <w:tcPr>
            <w:tcW w:w="9924" w:type="dxa"/>
          </w:tcPr>
          <w:p w14:paraId="76727718" w14:textId="77777777" w:rsidR="00617054" w:rsidRPr="00766D6D" w:rsidRDefault="00617054" w:rsidP="00617054">
            <w:pPr>
              <w:rPr>
                <w:sz w:val="22"/>
                <w:szCs w:val="22"/>
              </w:rPr>
            </w:pPr>
          </w:p>
          <w:p w14:paraId="0E859F78" w14:textId="77777777" w:rsidR="00617054" w:rsidRPr="00766D6D" w:rsidRDefault="00617054" w:rsidP="00617054">
            <w:pPr>
              <w:rPr>
                <w:sz w:val="22"/>
                <w:szCs w:val="22"/>
              </w:rPr>
            </w:pPr>
          </w:p>
          <w:p w14:paraId="03178764" w14:textId="77777777" w:rsidR="00617054" w:rsidRPr="00766D6D" w:rsidRDefault="00617054" w:rsidP="00617054">
            <w:pPr>
              <w:rPr>
                <w:sz w:val="22"/>
                <w:szCs w:val="22"/>
              </w:rPr>
            </w:pPr>
          </w:p>
          <w:p w14:paraId="4EACCC70" w14:textId="2BF8253F" w:rsidR="00617054" w:rsidRPr="00766D6D" w:rsidRDefault="00617054" w:rsidP="00617054">
            <w:pPr>
              <w:rPr>
                <w:sz w:val="22"/>
                <w:szCs w:val="22"/>
              </w:rPr>
            </w:pPr>
          </w:p>
          <w:p w14:paraId="69B9B488" w14:textId="591DBB73" w:rsidR="00617054" w:rsidRPr="00766D6D" w:rsidRDefault="00617054" w:rsidP="00617054">
            <w:pPr>
              <w:rPr>
                <w:sz w:val="22"/>
                <w:szCs w:val="22"/>
              </w:rPr>
            </w:pPr>
          </w:p>
          <w:p w14:paraId="64AD0B6F" w14:textId="10D7E3D3" w:rsidR="00617054" w:rsidRPr="00766D6D" w:rsidRDefault="00617054" w:rsidP="00617054">
            <w:pPr>
              <w:rPr>
                <w:sz w:val="22"/>
                <w:szCs w:val="22"/>
              </w:rPr>
            </w:pPr>
          </w:p>
          <w:p w14:paraId="454BC60F" w14:textId="3C92AAAA" w:rsidR="00617054" w:rsidRPr="00766D6D" w:rsidRDefault="00617054" w:rsidP="00617054">
            <w:pPr>
              <w:rPr>
                <w:sz w:val="22"/>
                <w:szCs w:val="22"/>
              </w:rPr>
            </w:pPr>
          </w:p>
          <w:p w14:paraId="61AA18BE" w14:textId="067BBEC1" w:rsidR="00617054" w:rsidRPr="00766D6D" w:rsidRDefault="00617054" w:rsidP="00617054">
            <w:pPr>
              <w:rPr>
                <w:sz w:val="22"/>
                <w:szCs w:val="22"/>
              </w:rPr>
            </w:pPr>
          </w:p>
          <w:p w14:paraId="5451B759" w14:textId="77777777" w:rsidR="00617054" w:rsidRPr="00766D6D" w:rsidRDefault="00617054" w:rsidP="00617054">
            <w:pPr>
              <w:rPr>
                <w:sz w:val="22"/>
                <w:szCs w:val="22"/>
              </w:rPr>
            </w:pPr>
          </w:p>
          <w:p w14:paraId="55D96FC2" w14:textId="2565D518" w:rsidR="00617054" w:rsidRPr="00766D6D" w:rsidRDefault="00617054" w:rsidP="00617054">
            <w:pPr>
              <w:rPr>
                <w:sz w:val="22"/>
                <w:szCs w:val="22"/>
              </w:rPr>
            </w:pPr>
          </w:p>
        </w:tc>
      </w:tr>
    </w:tbl>
    <w:p w14:paraId="72950FB9" w14:textId="5D327C59" w:rsidR="00597A99" w:rsidRDefault="00597A99" w:rsidP="00597A99"/>
    <w:p w14:paraId="74D9568B" w14:textId="5FFEC66E" w:rsidR="00597A99" w:rsidRDefault="00597A99" w:rsidP="00597A99"/>
    <w:p w14:paraId="4C0F40CD" w14:textId="20575CF6" w:rsidR="00597A99" w:rsidRDefault="00597A99" w:rsidP="00597A99"/>
    <w:p w14:paraId="5296072F" w14:textId="74A4FE3E" w:rsidR="00766D6D" w:rsidRDefault="00766D6D" w:rsidP="00597A99"/>
    <w:p w14:paraId="78BA74B3" w14:textId="77777777" w:rsidR="00766D6D" w:rsidRDefault="00766D6D" w:rsidP="00597A99"/>
    <w:p w14:paraId="642F6CFB" w14:textId="1F54EBA5" w:rsidR="002D234F" w:rsidRPr="002D234F" w:rsidRDefault="002D234F" w:rsidP="00597A99">
      <w:pPr>
        <w:pStyle w:val="Heading6"/>
        <w:numPr>
          <w:ilvl w:val="0"/>
          <w:numId w:val="12"/>
        </w:numPr>
        <w:ind w:hanging="720"/>
        <w:rPr>
          <w:b/>
          <w:sz w:val="22"/>
          <w:szCs w:val="22"/>
          <w:u w:val="none"/>
        </w:rPr>
      </w:pPr>
      <w:r>
        <w:rPr>
          <w:b/>
          <w:sz w:val="22"/>
          <w:szCs w:val="22"/>
          <w:u w:val="none"/>
        </w:rPr>
        <w:t>Learning and t</w:t>
      </w:r>
      <w:r w:rsidRPr="002D234F">
        <w:rPr>
          <w:b/>
          <w:sz w:val="22"/>
          <w:szCs w:val="22"/>
          <w:u w:val="none"/>
        </w:rPr>
        <w:t xml:space="preserve">eaching </w:t>
      </w:r>
      <w:r>
        <w:rPr>
          <w:b/>
          <w:sz w:val="22"/>
          <w:szCs w:val="22"/>
          <w:u w:val="none"/>
        </w:rPr>
        <w:t>contact h</w:t>
      </w:r>
      <w:r w:rsidRPr="002D234F">
        <w:rPr>
          <w:b/>
          <w:sz w:val="22"/>
          <w:szCs w:val="22"/>
          <w:u w:val="none"/>
        </w:rPr>
        <w:t>ours</w:t>
      </w:r>
    </w:p>
    <w:p w14:paraId="6C6C6E95" w14:textId="41A0C7E0" w:rsidR="00CC4642" w:rsidRPr="00CC4642" w:rsidRDefault="00CC4642" w:rsidP="00CC4642">
      <w:pPr>
        <w:ind w:left="709"/>
        <w:rPr>
          <w:sz w:val="22"/>
          <w:szCs w:val="22"/>
        </w:rPr>
      </w:pPr>
    </w:p>
    <w:tbl>
      <w:tblPr>
        <w:tblStyle w:val="TableGrid"/>
        <w:tblW w:w="11199" w:type="dxa"/>
        <w:tblInd w:w="-856" w:type="dxa"/>
        <w:tblLayout w:type="fixed"/>
        <w:tblLook w:val="04A0" w:firstRow="1" w:lastRow="0" w:firstColumn="1" w:lastColumn="0" w:noHBand="0" w:noVBand="1"/>
      </w:tblPr>
      <w:tblGrid>
        <w:gridCol w:w="3403"/>
        <w:gridCol w:w="992"/>
        <w:gridCol w:w="1134"/>
        <w:gridCol w:w="1276"/>
        <w:gridCol w:w="1276"/>
        <w:gridCol w:w="992"/>
        <w:gridCol w:w="1276"/>
        <w:gridCol w:w="850"/>
      </w:tblGrid>
      <w:tr w:rsidR="00DB0AFE" w:rsidRPr="007D7681" w14:paraId="420B3ACA" w14:textId="77777777" w:rsidTr="00386816">
        <w:tc>
          <w:tcPr>
            <w:tcW w:w="3403" w:type="dxa"/>
            <w:shd w:val="clear" w:color="auto" w:fill="D9D9D9" w:themeFill="background1" w:themeFillShade="D9"/>
          </w:tcPr>
          <w:p w14:paraId="3AEAB482" w14:textId="7E5DBCFA"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Module title</w:t>
            </w:r>
          </w:p>
        </w:tc>
        <w:tc>
          <w:tcPr>
            <w:tcW w:w="992" w:type="dxa"/>
            <w:shd w:val="clear" w:color="auto" w:fill="D9D9D9" w:themeFill="background1" w:themeFillShade="D9"/>
          </w:tcPr>
          <w:p w14:paraId="591BA1D6"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Lecture</w:t>
            </w:r>
          </w:p>
        </w:tc>
        <w:tc>
          <w:tcPr>
            <w:tcW w:w="1134" w:type="dxa"/>
            <w:shd w:val="clear" w:color="auto" w:fill="D9D9D9" w:themeFill="background1" w:themeFillShade="D9"/>
          </w:tcPr>
          <w:p w14:paraId="23A52E1E"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Practical</w:t>
            </w:r>
          </w:p>
        </w:tc>
        <w:tc>
          <w:tcPr>
            <w:tcW w:w="1276" w:type="dxa"/>
            <w:shd w:val="clear" w:color="auto" w:fill="D9D9D9" w:themeFill="background1" w:themeFillShade="D9"/>
          </w:tcPr>
          <w:p w14:paraId="12E70214"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Fieldwork/</w:t>
            </w:r>
          </w:p>
          <w:p w14:paraId="43477030"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placement</w:t>
            </w:r>
          </w:p>
        </w:tc>
        <w:tc>
          <w:tcPr>
            <w:tcW w:w="1276" w:type="dxa"/>
            <w:shd w:val="clear" w:color="auto" w:fill="D9D9D9" w:themeFill="background1" w:themeFillShade="D9"/>
          </w:tcPr>
          <w:p w14:paraId="26A7C0C0"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Seminar/</w:t>
            </w:r>
          </w:p>
          <w:p w14:paraId="0C9A3B07"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workshop</w:t>
            </w:r>
          </w:p>
        </w:tc>
        <w:tc>
          <w:tcPr>
            <w:tcW w:w="992" w:type="dxa"/>
            <w:shd w:val="clear" w:color="auto" w:fill="D9D9D9" w:themeFill="background1" w:themeFillShade="D9"/>
          </w:tcPr>
          <w:p w14:paraId="313B602A" w14:textId="77777777"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Tutorial</w:t>
            </w:r>
          </w:p>
        </w:tc>
        <w:tc>
          <w:tcPr>
            <w:tcW w:w="1276" w:type="dxa"/>
            <w:shd w:val="clear" w:color="auto" w:fill="D9D9D9" w:themeFill="background1" w:themeFillShade="D9"/>
          </w:tcPr>
          <w:p w14:paraId="3C173727" w14:textId="7F4C3772" w:rsidR="00DB0AFE" w:rsidRPr="007D7681" w:rsidRDefault="00DB0AFE" w:rsidP="007D7681">
            <w:pPr>
              <w:tabs>
                <w:tab w:val="left" w:pos="2160"/>
                <w:tab w:val="left" w:pos="6480"/>
                <w:tab w:val="left" w:pos="9360"/>
                <w:tab w:val="left" w:pos="11160"/>
              </w:tabs>
              <w:rPr>
                <w:b/>
                <w:sz w:val="21"/>
                <w:szCs w:val="21"/>
              </w:rPr>
            </w:pPr>
            <w:r>
              <w:rPr>
                <w:b/>
                <w:sz w:val="21"/>
                <w:szCs w:val="21"/>
              </w:rPr>
              <w:t>Other</w:t>
            </w:r>
            <w:r w:rsidR="00386816">
              <w:rPr>
                <w:b/>
                <w:sz w:val="21"/>
                <w:szCs w:val="21"/>
              </w:rPr>
              <w:t xml:space="preserve"> (specify)</w:t>
            </w:r>
          </w:p>
        </w:tc>
        <w:tc>
          <w:tcPr>
            <w:tcW w:w="850" w:type="dxa"/>
            <w:shd w:val="clear" w:color="auto" w:fill="D9D9D9" w:themeFill="background1" w:themeFillShade="D9"/>
          </w:tcPr>
          <w:p w14:paraId="13D734A4" w14:textId="38F3DADF" w:rsidR="00DB0AFE" w:rsidRPr="007D7681" w:rsidRDefault="00DB0AFE" w:rsidP="007D7681">
            <w:pPr>
              <w:tabs>
                <w:tab w:val="left" w:pos="2160"/>
                <w:tab w:val="left" w:pos="6480"/>
                <w:tab w:val="left" w:pos="9360"/>
                <w:tab w:val="left" w:pos="11160"/>
              </w:tabs>
              <w:rPr>
                <w:b/>
                <w:sz w:val="21"/>
                <w:szCs w:val="21"/>
              </w:rPr>
            </w:pPr>
            <w:r w:rsidRPr="007D7681">
              <w:rPr>
                <w:b/>
                <w:sz w:val="21"/>
                <w:szCs w:val="21"/>
              </w:rPr>
              <w:t xml:space="preserve">Total </w:t>
            </w:r>
          </w:p>
        </w:tc>
      </w:tr>
      <w:tr w:rsidR="00DB0AFE" w:rsidRPr="002D234F" w14:paraId="097729C7" w14:textId="77777777" w:rsidTr="00386816">
        <w:trPr>
          <w:trHeight w:val="402"/>
        </w:trPr>
        <w:tc>
          <w:tcPr>
            <w:tcW w:w="3403" w:type="dxa"/>
          </w:tcPr>
          <w:p w14:paraId="43DB2E99" w14:textId="415A2275" w:rsidR="00DB0AFE" w:rsidRPr="00766D6D" w:rsidRDefault="00DB0AFE" w:rsidP="007D7681">
            <w:pPr>
              <w:tabs>
                <w:tab w:val="left" w:pos="2160"/>
                <w:tab w:val="left" w:pos="6480"/>
                <w:tab w:val="left" w:pos="9360"/>
                <w:tab w:val="left" w:pos="11160"/>
              </w:tabs>
              <w:rPr>
                <w:rFonts w:cs="Arial"/>
                <w:b/>
                <w:sz w:val="22"/>
                <w:szCs w:val="22"/>
              </w:rPr>
            </w:pPr>
            <w:r w:rsidRPr="00766D6D">
              <w:rPr>
                <w:rFonts w:cs="Arial"/>
                <w:sz w:val="22"/>
                <w:szCs w:val="22"/>
              </w:rPr>
              <w:t>[Insert module title]</w:t>
            </w:r>
          </w:p>
        </w:tc>
        <w:tc>
          <w:tcPr>
            <w:tcW w:w="992" w:type="dxa"/>
          </w:tcPr>
          <w:p w14:paraId="4A978DE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5982C73D" w14:textId="77777777" w:rsidR="00DB0AFE" w:rsidRPr="00766D6D" w:rsidRDefault="00DB0AFE" w:rsidP="007D7681">
            <w:pPr>
              <w:tabs>
                <w:tab w:val="left" w:pos="2160"/>
                <w:tab w:val="left" w:pos="6480"/>
                <w:tab w:val="left" w:pos="9360"/>
                <w:tab w:val="left" w:pos="11160"/>
              </w:tabs>
              <w:rPr>
                <w:rFonts w:cs="Arial"/>
                <w:b/>
                <w:sz w:val="22"/>
                <w:szCs w:val="22"/>
              </w:rPr>
            </w:pPr>
          </w:p>
          <w:p w14:paraId="3275C29E" w14:textId="3834B7FA"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6AB7FB51"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F313D0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5619C74F" w14:textId="77777777" w:rsidR="00DB0AFE" w:rsidRPr="00766D6D" w:rsidRDefault="00DB0AFE" w:rsidP="007D7681">
            <w:pPr>
              <w:tabs>
                <w:tab w:val="left" w:pos="2160"/>
                <w:tab w:val="left" w:pos="6480"/>
                <w:tab w:val="left" w:pos="9360"/>
                <w:tab w:val="left" w:pos="11160"/>
              </w:tabs>
              <w:rPr>
                <w:rFonts w:cs="Arial"/>
                <w:b/>
                <w:sz w:val="22"/>
                <w:szCs w:val="22"/>
              </w:rPr>
            </w:pPr>
          </w:p>
          <w:p w14:paraId="4267CA8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65B7587" w14:textId="2B4C1E0F"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0EFFE169" w14:textId="6D0546AB"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1620E01B" w14:textId="77777777" w:rsidTr="00386816">
        <w:tc>
          <w:tcPr>
            <w:tcW w:w="3403" w:type="dxa"/>
          </w:tcPr>
          <w:p w14:paraId="7ED24EEE" w14:textId="77777777" w:rsidR="00DB0AFE" w:rsidRPr="00766D6D" w:rsidRDefault="00DB0AFE" w:rsidP="007D7681">
            <w:pPr>
              <w:tabs>
                <w:tab w:val="left" w:pos="2160"/>
                <w:tab w:val="left" w:pos="6480"/>
                <w:tab w:val="left" w:pos="9360"/>
                <w:tab w:val="left" w:pos="11160"/>
              </w:tabs>
              <w:rPr>
                <w:rFonts w:cs="Arial"/>
                <w:b/>
                <w:sz w:val="22"/>
                <w:szCs w:val="22"/>
              </w:rPr>
            </w:pPr>
          </w:p>
          <w:p w14:paraId="3B8A6659" w14:textId="23E0B6D2"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478540DE"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1D13BD7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95919C3"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0A3E0DE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1FA235BC"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3D6DFB56" w14:textId="32631ED2"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09A83C60" w14:textId="557ED57F"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541C213D" w14:textId="77777777" w:rsidTr="00386816">
        <w:tc>
          <w:tcPr>
            <w:tcW w:w="3403" w:type="dxa"/>
          </w:tcPr>
          <w:p w14:paraId="2ACE77D0" w14:textId="77777777" w:rsidR="00DB0AFE" w:rsidRPr="00766D6D" w:rsidRDefault="00DB0AFE" w:rsidP="007D7681">
            <w:pPr>
              <w:tabs>
                <w:tab w:val="left" w:pos="2160"/>
                <w:tab w:val="left" w:pos="6480"/>
                <w:tab w:val="left" w:pos="9360"/>
                <w:tab w:val="left" w:pos="11160"/>
              </w:tabs>
              <w:rPr>
                <w:rFonts w:cs="Arial"/>
                <w:b/>
                <w:sz w:val="22"/>
                <w:szCs w:val="22"/>
              </w:rPr>
            </w:pPr>
          </w:p>
          <w:p w14:paraId="06422C40" w14:textId="60C61989"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33A84ED2"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0DA6131C"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3737C322"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145BE66"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2771DDCF"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5D0B248B" w14:textId="0CDA22B3"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1BA64119" w14:textId="278E9091"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337E1D97" w14:textId="77777777" w:rsidTr="00386816">
        <w:tc>
          <w:tcPr>
            <w:tcW w:w="3403" w:type="dxa"/>
          </w:tcPr>
          <w:p w14:paraId="56A86662" w14:textId="77777777" w:rsidR="00DB0AFE" w:rsidRPr="00766D6D" w:rsidRDefault="00DB0AFE" w:rsidP="007D7681">
            <w:pPr>
              <w:tabs>
                <w:tab w:val="left" w:pos="2160"/>
                <w:tab w:val="left" w:pos="6480"/>
                <w:tab w:val="left" w:pos="9360"/>
                <w:tab w:val="left" w:pos="11160"/>
              </w:tabs>
              <w:rPr>
                <w:rFonts w:cs="Arial"/>
                <w:b/>
                <w:sz w:val="22"/>
                <w:szCs w:val="22"/>
              </w:rPr>
            </w:pPr>
          </w:p>
          <w:p w14:paraId="56341419" w14:textId="1AB96D72"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26F3F559"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53261687"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73B0E62"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FA3C189"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4002B2E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6D2B9CF" w14:textId="6678B69E"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38446908" w14:textId="6BFB5F1E"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120CA82D" w14:textId="77777777" w:rsidTr="00386816">
        <w:tc>
          <w:tcPr>
            <w:tcW w:w="3403" w:type="dxa"/>
          </w:tcPr>
          <w:p w14:paraId="64C077C0" w14:textId="77777777" w:rsidR="00DB0AFE" w:rsidRPr="00766D6D" w:rsidRDefault="00DB0AFE" w:rsidP="007D7681">
            <w:pPr>
              <w:tabs>
                <w:tab w:val="left" w:pos="2160"/>
                <w:tab w:val="left" w:pos="6480"/>
                <w:tab w:val="left" w:pos="9360"/>
                <w:tab w:val="left" w:pos="11160"/>
              </w:tabs>
              <w:rPr>
                <w:rFonts w:cs="Arial"/>
                <w:b/>
                <w:sz w:val="22"/>
                <w:szCs w:val="22"/>
              </w:rPr>
            </w:pPr>
          </w:p>
          <w:p w14:paraId="084200DA" w14:textId="6B48D92D"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67275A4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78BC765E"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115F925"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303EA2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04D0196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DCD942A" w14:textId="20D41FAE"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783B327C" w14:textId="3E48935A"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23119F4C" w14:textId="77777777" w:rsidTr="00386816">
        <w:tc>
          <w:tcPr>
            <w:tcW w:w="3403" w:type="dxa"/>
          </w:tcPr>
          <w:p w14:paraId="40C1B3AC" w14:textId="77777777" w:rsidR="00DB0AFE" w:rsidRPr="00766D6D" w:rsidRDefault="00DB0AFE" w:rsidP="007D7681">
            <w:pPr>
              <w:tabs>
                <w:tab w:val="left" w:pos="2160"/>
                <w:tab w:val="left" w:pos="6480"/>
                <w:tab w:val="left" w:pos="9360"/>
                <w:tab w:val="left" w:pos="11160"/>
              </w:tabs>
              <w:rPr>
                <w:rFonts w:cs="Arial"/>
                <w:b/>
                <w:sz w:val="22"/>
                <w:szCs w:val="22"/>
              </w:rPr>
            </w:pPr>
          </w:p>
          <w:p w14:paraId="072344E2" w14:textId="5400E0ED"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6F164414"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2F9B2C6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6F03B32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BFDA8ED"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134D4F33"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5724F3E8" w14:textId="5CBB2A29"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4D46755F" w14:textId="5DC6D643"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7E7F9F6A" w14:textId="77777777" w:rsidTr="00386816">
        <w:tc>
          <w:tcPr>
            <w:tcW w:w="3403" w:type="dxa"/>
          </w:tcPr>
          <w:p w14:paraId="32A35F5E" w14:textId="77777777" w:rsidR="00DB0AFE" w:rsidRPr="00766D6D" w:rsidRDefault="00DB0AFE" w:rsidP="007D7681">
            <w:pPr>
              <w:tabs>
                <w:tab w:val="left" w:pos="2160"/>
                <w:tab w:val="left" w:pos="6480"/>
                <w:tab w:val="left" w:pos="9360"/>
                <w:tab w:val="left" w:pos="11160"/>
              </w:tabs>
              <w:rPr>
                <w:rFonts w:cs="Arial"/>
                <w:b/>
                <w:sz w:val="22"/>
                <w:szCs w:val="22"/>
              </w:rPr>
            </w:pPr>
          </w:p>
          <w:p w14:paraId="7D710856" w14:textId="5388654F"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7459CAD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0D660435"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DBC0CF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524A43E9"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4C037575"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30A41B75" w14:textId="5941CA87"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061C15DE" w14:textId="76C8816D"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600DD988" w14:textId="77777777" w:rsidTr="00386816">
        <w:tc>
          <w:tcPr>
            <w:tcW w:w="3403" w:type="dxa"/>
          </w:tcPr>
          <w:p w14:paraId="59A1DB58" w14:textId="77777777" w:rsidR="00DB0AFE" w:rsidRPr="00766D6D" w:rsidRDefault="00DB0AFE" w:rsidP="007D7681">
            <w:pPr>
              <w:tabs>
                <w:tab w:val="left" w:pos="2160"/>
                <w:tab w:val="left" w:pos="6480"/>
                <w:tab w:val="left" w:pos="9360"/>
                <w:tab w:val="left" w:pos="11160"/>
              </w:tabs>
              <w:rPr>
                <w:rFonts w:cs="Arial"/>
                <w:b/>
                <w:sz w:val="22"/>
                <w:szCs w:val="22"/>
              </w:rPr>
            </w:pPr>
          </w:p>
          <w:p w14:paraId="4971C5EE" w14:textId="30702756"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2CC30BEF"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0ECB6B0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CD4A4C2"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4C1846F"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4D449D3E"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05A5E5DB" w14:textId="2C72DAE7"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3F028DFC" w14:textId="59E28432"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73BA1B72" w14:textId="77777777" w:rsidTr="00386816">
        <w:tc>
          <w:tcPr>
            <w:tcW w:w="3403" w:type="dxa"/>
          </w:tcPr>
          <w:p w14:paraId="4AE1A738" w14:textId="77777777" w:rsidR="00DB0AFE" w:rsidRPr="00766D6D" w:rsidRDefault="00DB0AFE" w:rsidP="007D7681">
            <w:pPr>
              <w:tabs>
                <w:tab w:val="left" w:pos="2160"/>
                <w:tab w:val="left" w:pos="6480"/>
                <w:tab w:val="left" w:pos="9360"/>
                <w:tab w:val="left" w:pos="11160"/>
              </w:tabs>
              <w:rPr>
                <w:rFonts w:cs="Arial"/>
                <w:b/>
                <w:sz w:val="22"/>
                <w:szCs w:val="22"/>
              </w:rPr>
            </w:pPr>
          </w:p>
          <w:p w14:paraId="0F48C35C" w14:textId="4C99FF3D"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757B4954"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7A6BE7F3"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8AE426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0352255"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56CD373B"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6512D905" w14:textId="75DA67CE"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4172FF54" w14:textId="03240A26"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0961F3E5" w14:textId="77777777" w:rsidTr="00386816">
        <w:tc>
          <w:tcPr>
            <w:tcW w:w="3403" w:type="dxa"/>
          </w:tcPr>
          <w:p w14:paraId="0658702A" w14:textId="77777777" w:rsidR="00DB0AFE" w:rsidRPr="00766D6D" w:rsidRDefault="00DB0AFE" w:rsidP="007D7681">
            <w:pPr>
              <w:tabs>
                <w:tab w:val="left" w:pos="2160"/>
                <w:tab w:val="left" w:pos="6480"/>
                <w:tab w:val="left" w:pos="9360"/>
                <w:tab w:val="left" w:pos="11160"/>
              </w:tabs>
              <w:rPr>
                <w:rFonts w:cs="Arial"/>
                <w:b/>
                <w:sz w:val="22"/>
                <w:szCs w:val="22"/>
              </w:rPr>
            </w:pPr>
          </w:p>
          <w:p w14:paraId="5FD1F6EA" w14:textId="44442BFD"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14FA481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5E46D15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5DDA0DCF"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150AD2C"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3B5FE2B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4A781D9A" w14:textId="747B5B06"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5F1024D5" w14:textId="26E3F3DD"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163D7E4F" w14:textId="77777777" w:rsidTr="00386816">
        <w:tc>
          <w:tcPr>
            <w:tcW w:w="3403" w:type="dxa"/>
          </w:tcPr>
          <w:p w14:paraId="14AC6E6F" w14:textId="77777777" w:rsidR="00DB0AFE" w:rsidRPr="00766D6D" w:rsidRDefault="00DB0AFE" w:rsidP="007D7681">
            <w:pPr>
              <w:tabs>
                <w:tab w:val="left" w:pos="2160"/>
                <w:tab w:val="left" w:pos="6480"/>
                <w:tab w:val="left" w:pos="9360"/>
                <w:tab w:val="left" w:pos="11160"/>
              </w:tabs>
              <w:rPr>
                <w:rFonts w:cs="Arial"/>
                <w:b/>
                <w:sz w:val="22"/>
                <w:szCs w:val="22"/>
              </w:rPr>
            </w:pPr>
          </w:p>
          <w:p w14:paraId="37AFA744" w14:textId="1B97412F"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68B09C1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32CB133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33ABDA60"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62E568B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212A3AE1"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051004C1" w14:textId="514D650B"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15EF3E80" w14:textId="50EDBB35"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0013F3FE" w14:textId="77777777" w:rsidTr="00386816">
        <w:tc>
          <w:tcPr>
            <w:tcW w:w="3403" w:type="dxa"/>
          </w:tcPr>
          <w:p w14:paraId="5C55C30D" w14:textId="77777777" w:rsidR="00DB0AFE" w:rsidRPr="00766D6D" w:rsidRDefault="00DB0AFE" w:rsidP="007D7681">
            <w:pPr>
              <w:tabs>
                <w:tab w:val="left" w:pos="2160"/>
                <w:tab w:val="left" w:pos="6480"/>
                <w:tab w:val="left" w:pos="9360"/>
                <w:tab w:val="left" w:pos="11160"/>
              </w:tabs>
              <w:rPr>
                <w:rFonts w:cs="Arial"/>
                <w:b/>
                <w:sz w:val="22"/>
                <w:szCs w:val="22"/>
              </w:rPr>
            </w:pPr>
          </w:p>
          <w:p w14:paraId="7D45806A" w14:textId="164B284D"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6E5C6E06"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74063981"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DD8EE0B"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630F04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795E2E63"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16507542" w14:textId="4E219501"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4E7F2DFC" w14:textId="6F8B49CA"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0016549E" w14:textId="77777777" w:rsidTr="00386816">
        <w:tc>
          <w:tcPr>
            <w:tcW w:w="3403" w:type="dxa"/>
          </w:tcPr>
          <w:p w14:paraId="56DDD4BB" w14:textId="77777777" w:rsidR="00DB0AFE" w:rsidRPr="00766D6D" w:rsidRDefault="00DB0AFE" w:rsidP="007D7681">
            <w:pPr>
              <w:tabs>
                <w:tab w:val="left" w:pos="2160"/>
                <w:tab w:val="left" w:pos="6480"/>
                <w:tab w:val="left" w:pos="9360"/>
                <w:tab w:val="left" w:pos="11160"/>
              </w:tabs>
              <w:rPr>
                <w:rFonts w:cs="Arial"/>
                <w:b/>
                <w:sz w:val="22"/>
                <w:szCs w:val="22"/>
              </w:rPr>
            </w:pPr>
          </w:p>
          <w:p w14:paraId="1393F6F3" w14:textId="61BAD081"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2E75868B"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2E0AC4AA"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6E278BA4"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7E250344"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68DC3564"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41BA992A" w14:textId="59A9F9AD"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6CFB4F19" w14:textId="7BC2B6F4" w:rsidR="00DB0AFE" w:rsidRPr="00766D6D" w:rsidRDefault="00DB0AFE" w:rsidP="007D7681">
            <w:pPr>
              <w:tabs>
                <w:tab w:val="left" w:pos="2160"/>
                <w:tab w:val="left" w:pos="6480"/>
                <w:tab w:val="left" w:pos="9360"/>
                <w:tab w:val="left" w:pos="11160"/>
              </w:tabs>
              <w:rPr>
                <w:rFonts w:cs="Arial"/>
                <w:b/>
                <w:sz w:val="22"/>
                <w:szCs w:val="22"/>
              </w:rPr>
            </w:pPr>
          </w:p>
        </w:tc>
      </w:tr>
      <w:tr w:rsidR="00DB0AFE" w:rsidRPr="002D234F" w14:paraId="6F070C41" w14:textId="77777777" w:rsidTr="00386816">
        <w:tc>
          <w:tcPr>
            <w:tcW w:w="3403" w:type="dxa"/>
          </w:tcPr>
          <w:p w14:paraId="200F91BD" w14:textId="77777777" w:rsidR="00DB0AFE" w:rsidRPr="00766D6D" w:rsidRDefault="00DB0AFE" w:rsidP="007D7681">
            <w:pPr>
              <w:tabs>
                <w:tab w:val="left" w:pos="2160"/>
                <w:tab w:val="left" w:pos="6480"/>
                <w:tab w:val="left" w:pos="9360"/>
                <w:tab w:val="left" w:pos="11160"/>
              </w:tabs>
              <w:rPr>
                <w:rFonts w:cs="Arial"/>
                <w:b/>
                <w:sz w:val="22"/>
                <w:szCs w:val="22"/>
              </w:rPr>
            </w:pPr>
          </w:p>
          <w:p w14:paraId="0D3D81AF" w14:textId="46E0259B"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0BA4C68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134" w:type="dxa"/>
          </w:tcPr>
          <w:p w14:paraId="6528593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57F39C53"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37C0F3F8"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992" w:type="dxa"/>
          </w:tcPr>
          <w:p w14:paraId="0BFB1D31" w14:textId="77777777" w:rsidR="00DB0AFE" w:rsidRPr="00766D6D" w:rsidRDefault="00DB0AFE" w:rsidP="007D7681">
            <w:pPr>
              <w:tabs>
                <w:tab w:val="left" w:pos="2160"/>
                <w:tab w:val="left" w:pos="6480"/>
                <w:tab w:val="left" w:pos="9360"/>
                <w:tab w:val="left" w:pos="11160"/>
              </w:tabs>
              <w:rPr>
                <w:rFonts w:cs="Arial"/>
                <w:b/>
                <w:sz w:val="22"/>
                <w:szCs w:val="22"/>
              </w:rPr>
            </w:pPr>
          </w:p>
        </w:tc>
        <w:tc>
          <w:tcPr>
            <w:tcW w:w="1276" w:type="dxa"/>
          </w:tcPr>
          <w:p w14:paraId="2056E078" w14:textId="5E1FFB5E" w:rsidR="00DB0AFE" w:rsidRPr="00766D6D" w:rsidRDefault="00DB0AFE" w:rsidP="007D7681">
            <w:pPr>
              <w:tabs>
                <w:tab w:val="left" w:pos="2160"/>
                <w:tab w:val="left" w:pos="6480"/>
                <w:tab w:val="left" w:pos="9360"/>
                <w:tab w:val="left" w:pos="11160"/>
              </w:tabs>
              <w:rPr>
                <w:rFonts w:cs="Arial"/>
                <w:b/>
                <w:sz w:val="22"/>
                <w:szCs w:val="22"/>
              </w:rPr>
            </w:pPr>
          </w:p>
        </w:tc>
        <w:tc>
          <w:tcPr>
            <w:tcW w:w="850" w:type="dxa"/>
          </w:tcPr>
          <w:p w14:paraId="005C4671" w14:textId="225DDD1F" w:rsidR="00DB0AFE" w:rsidRPr="00766D6D" w:rsidRDefault="00DB0AFE" w:rsidP="007D7681">
            <w:pPr>
              <w:tabs>
                <w:tab w:val="left" w:pos="2160"/>
                <w:tab w:val="left" w:pos="6480"/>
                <w:tab w:val="left" w:pos="9360"/>
                <w:tab w:val="left" w:pos="11160"/>
              </w:tabs>
              <w:rPr>
                <w:rFonts w:cs="Arial"/>
                <w:b/>
                <w:sz w:val="22"/>
                <w:szCs w:val="22"/>
              </w:rPr>
            </w:pPr>
          </w:p>
        </w:tc>
      </w:tr>
    </w:tbl>
    <w:p w14:paraId="2F7AD027" w14:textId="2D5AE640" w:rsidR="00597A99" w:rsidRPr="00DB0AFE" w:rsidRDefault="00597A99" w:rsidP="00386816">
      <w:pPr>
        <w:ind w:right="-988"/>
        <w:rPr>
          <w:sz w:val="22"/>
          <w:szCs w:val="22"/>
        </w:rPr>
      </w:pPr>
    </w:p>
    <w:p w14:paraId="7DB7E186" w14:textId="6D2B3ECB" w:rsidR="00DB0AFE" w:rsidRDefault="00DB0AFE" w:rsidP="00DB0AFE">
      <w:pPr>
        <w:rPr>
          <w:sz w:val="22"/>
          <w:szCs w:val="22"/>
        </w:rPr>
      </w:pPr>
      <w:r w:rsidRPr="00DB0AFE">
        <w:rPr>
          <w:sz w:val="22"/>
          <w:szCs w:val="22"/>
        </w:rPr>
        <w:t>Include</w:t>
      </w:r>
      <w:r>
        <w:rPr>
          <w:sz w:val="22"/>
          <w:szCs w:val="22"/>
        </w:rPr>
        <w:t xml:space="preserve"> </w:t>
      </w:r>
      <w:r w:rsidR="00C8188F">
        <w:rPr>
          <w:sz w:val="22"/>
          <w:szCs w:val="22"/>
        </w:rPr>
        <w:t xml:space="preserve">in the table below </w:t>
      </w:r>
      <w:r w:rsidR="00CC4642">
        <w:rPr>
          <w:sz w:val="22"/>
          <w:szCs w:val="22"/>
        </w:rPr>
        <w:t>additional</w:t>
      </w:r>
      <w:r>
        <w:rPr>
          <w:sz w:val="22"/>
          <w:szCs w:val="22"/>
        </w:rPr>
        <w:t xml:space="preserve"> contact hours which are programme rather than module specific e.g. extended induction</w:t>
      </w:r>
    </w:p>
    <w:p w14:paraId="298F2C11" w14:textId="77777777" w:rsidR="00DB0AFE" w:rsidRPr="00DB0AFE" w:rsidRDefault="00DB0AFE" w:rsidP="00DB0AFE"/>
    <w:tbl>
      <w:tblPr>
        <w:tblStyle w:val="TableGrid"/>
        <w:tblW w:w="0" w:type="auto"/>
        <w:tblLook w:val="04A0" w:firstRow="1" w:lastRow="0" w:firstColumn="1" w:lastColumn="0" w:noHBand="0" w:noVBand="1"/>
      </w:tblPr>
      <w:tblGrid>
        <w:gridCol w:w="4675"/>
        <w:gridCol w:w="1274"/>
      </w:tblGrid>
      <w:tr w:rsidR="00DB0AFE" w:rsidRPr="00DB0AFE" w14:paraId="5C3A7C28" w14:textId="77777777" w:rsidTr="00DB0AFE">
        <w:tc>
          <w:tcPr>
            <w:tcW w:w="4675" w:type="dxa"/>
            <w:shd w:val="clear" w:color="auto" w:fill="D9D9D9" w:themeFill="background1" w:themeFillShade="D9"/>
          </w:tcPr>
          <w:p w14:paraId="024CE2EF" w14:textId="3BFF908B" w:rsidR="00DB0AFE" w:rsidRPr="00DB0AFE" w:rsidRDefault="00DB0AFE" w:rsidP="00DB0AFE">
            <w:pPr>
              <w:rPr>
                <w:b/>
                <w:sz w:val="22"/>
                <w:szCs w:val="22"/>
              </w:rPr>
            </w:pPr>
            <w:r w:rsidRPr="00DB0AFE">
              <w:rPr>
                <w:b/>
                <w:sz w:val="22"/>
                <w:szCs w:val="22"/>
              </w:rPr>
              <w:t>Activity</w:t>
            </w:r>
          </w:p>
        </w:tc>
        <w:tc>
          <w:tcPr>
            <w:tcW w:w="1274" w:type="dxa"/>
            <w:shd w:val="clear" w:color="auto" w:fill="D9D9D9" w:themeFill="background1" w:themeFillShade="D9"/>
          </w:tcPr>
          <w:p w14:paraId="5AAA8EF0" w14:textId="6EDC2EF5" w:rsidR="00DB0AFE" w:rsidRPr="00DB0AFE" w:rsidRDefault="00DB0AFE" w:rsidP="00DB0AFE">
            <w:pPr>
              <w:rPr>
                <w:b/>
                <w:sz w:val="22"/>
                <w:szCs w:val="22"/>
              </w:rPr>
            </w:pPr>
            <w:r w:rsidRPr="00DB0AFE">
              <w:rPr>
                <w:b/>
                <w:sz w:val="22"/>
                <w:szCs w:val="22"/>
              </w:rPr>
              <w:t>Hours</w:t>
            </w:r>
          </w:p>
        </w:tc>
      </w:tr>
      <w:tr w:rsidR="00DB0AFE" w14:paraId="63150C59" w14:textId="77777777" w:rsidTr="00DB0AFE">
        <w:tc>
          <w:tcPr>
            <w:tcW w:w="4675" w:type="dxa"/>
          </w:tcPr>
          <w:p w14:paraId="4AB9FBBF" w14:textId="77777777" w:rsidR="00DB0AFE" w:rsidRDefault="00DB0AFE" w:rsidP="00DB0AFE"/>
        </w:tc>
        <w:tc>
          <w:tcPr>
            <w:tcW w:w="1274" w:type="dxa"/>
          </w:tcPr>
          <w:p w14:paraId="5BFBB9D5" w14:textId="77777777" w:rsidR="00DB0AFE" w:rsidRDefault="00DB0AFE" w:rsidP="00DB0AFE"/>
        </w:tc>
      </w:tr>
      <w:tr w:rsidR="00DB0AFE" w14:paraId="235DAFC4" w14:textId="77777777" w:rsidTr="00DB0AFE">
        <w:tc>
          <w:tcPr>
            <w:tcW w:w="4675" w:type="dxa"/>
          </w:tcPr>
          <w:p w14:paraId="3987A8B8" w14:textId="77777777" w:rsidR="00DB0AFE" w:rsidRDefault="00DB0AFE" w:rsidP="00DB0AFE"/>
        </w:tc>
        <w:tc>
          <w:tcPr>
            <w:tcW w:w="1274" w:type="dxa"/>
          </w:tcPr>
          <w:p w14:paraId="24607463" w14:textId="77777777" w:rsidR="00DB0AFE" w:rsidRDefault="00DB0AFE" w:rsidP="00DB0AFE"/>
        </w:tc>
      </w:tr>
    </w:tbl>
    <w:p w14:paraId="426C4C22" w14:textId="44F6F672" w:rsidR="00DB0AFE" w:rsidRDefault="00DB0AFE" w:rsidP="00DB0AFE"/>
    <w:p w14:paraId="39565557" w14:textId="5D137414" w:rsidR="00CC4642" w:rsidRDefault="00CC4642" w:rsidP="00CC4642">
      <w:pPr>
        <w:rPr>
          <w:sz w:val="22"/>
          <w:szCs w:val="22"/>
        </w:rPr>
      </w:pPr>
      <w:r w:rsidRPr="00CC4642">
        <w:rPr>
          <w:sz w:val="22"/>
          <w:szCs w:val="22"/>
        </w:rPr>
        <w:t>The notional hours of learning required to achieve the module credits do not only include the contact hours, but also independent study such as reading, preparation for classes or revision</w:t>
      </w:r>
      <w:r w:rsidR="007D37AD">
        <w:rPr>
          <w:sz w:val="22"/>
          <w:szCs w:val="22"/>
        </w:rPr>
        <w:t xml:space="preserve"> and completion of coursework. </w:t>
      </w:r>
      <w:r w:rsidRPr="00CC4642">
        <w:rPr>
          <w:sz w:val="22"/>
          <w:szCs w:val="22"/>
        </w:rPr>
        <w:t xml:space="preserve">One credit represents </w:t>
      </w:r>
      <w:r w:rsidR="007D37AD">
        <w:rPr>
          <w:sz w:val="22"/>
          <w:szCs w:val="22"/>
        </w:rPr>
        <w:t xml:space="preserve">10 notional hours of learning. </w:t>
      </w:r>
      <w:r w:rsidRPr="00CC4642">
        <w:rPr>
          <w:sz w:val="22"/>
          <w:szCs w:val="22"/>
        </w:rPr>
        <w:t>Therefore, a 20</w:t>
      </w:r>
      <w:r>
        <w:rPr>
          <w:sz w:val="22"/>
          <w:szCs w:val="22"/>
        </w:rPr>
        <w:t xml:space="preserve"> </w:t>
      </w:r>
      <w:r w:rsidRPr="00CC4642">
        <w:rPr>
          <w:sz w:val="22"/>
          <w:szCs w:val="22"/>
        </w:rPr>
        <w:t>credit module represents 200 notional hours of learning.</w:t>
      </w:r>
    </w:p>
    <w:p w14:paraId="4014AF3D" w14:textId="77777777" w:rsidR="00CC4642" w:rsidRDefault="00CC4642" w:rsidP="00CC4642">
      <w:pPr>
        <w:ind w:left="709"/>
      </w:pPr>
    </w:p>
    <w:p w14:paraId="207B5A13" w14:textId="678AF6E4" w:rsidR="00704B0F" w:rsidRDefault="00704B0F" w:rsidP="009F309B">
      <w:pPr>
        <w:rPr>
          <w:sz w:val="22"/>
          <w:szCs w:val="22"/>
        </w:rPr>
      </w:pPr>
    </w:p>
    <w:p w14:paraId="592E72B3" w14:textId="021E6645" w:rsidR="00386816" w:rsidRDefault="00386816" w:rsidP="009F309B">
      <w:pPr>
        <w:rPr>
          <w:sz w:val="22"/>
          <w:szCs w:val="22"/>
        </w:rPr>
      </w:pPr>
    </w:p>
    <w:p w14:paraId="63462222" w14:textId="1FB30C77" w:rsidR="00386816" w:rsidRDefault="00386816" w:rsidP="009F309B">
      <w:pPr>
        <w:rPr>
          <w:sz w:val="22"/>
          <w:szCs w:val="22"/>
        </w:rPr>
      </w:pPr>
    </w:p>
    <w:p w14:paraId="32F1EAC7" w14:textId="17E02BD2" w:rsidR="00386816" w:rsidRDefault="00386816" w:rsidP="009F309B">
      <w:pPr>
        <w:rPr>
          <w:sz w:val="22"/>
          <w:szCs w:val="22"/>
        </w:rPr>
      </w:pPr>
    </w:p>
    <w:p w14:paraId="0DFDDC9A" w14:textId="77777777" w:rsidR="00386816" w:rsidRPr="00DB0AFE" w:rsidRDefault="00386816" w:rsidP="009F309B">
      <w:pPr>
        <w:rPr>
          <w:sz w:val="22"/>
          <w:szCs w:val="22"/>
        </w:rPr>
      </w:pPr>
    </w:p>
    <w:p w14:paraId="15703B3E" w14:textId="4B9DAAB0" w:rsidR="009F309B" w:rsidRPr="009F309B" w:rsidRDefault="009F309B" w:rsidP="00597A99">
      <w:pPr>
        <w:pStyle w:val="Heading6"/>
        <w:numPr>
          <w:ilvl w:val="0"/>
          <w:numId w:val="12"/>
        </w:numPr>
        <w:ind w:hanging="720"/>
        <w:rPr>
          <w:b/>
          <w:sz w:val="22"/>
          <w:szCs w:val="22"/>
          <w:u w:val="none"/>
        </w:rPr>
      </w:pPr>
      <w:r w:rsidRPr="009F309B">
        <w:rPr>
          <w:b/>
          <w:sz w:val="22"/>
          <w:szCs w:val="22"/>
          <w:u w:val="none"/>
        </w:rPr>
        <w:t xml:space="preserve">Assessment </w:t>
      </w:r>
      <w:r>
        <w:rPr>
          <w:b/>
          <w:sz w:val="22"/>
          <w:szCs w:val="22"/>
          <w:u w:val="none"/>
        </w:rPr>
        <w:t>w</w:t>
      </w:r>
      <w:r w:rsidRPr="009F309B">
        <w:rPr>
          <w:b/>
          <w:sz w:val="22"/>
          <w:szCs w:val="22"/>
          <w:u w:val="none"/>
        </w:rPr>
        <w:t xml:space="preserve">eighting </w:t>
      </w:r>
    </w:p>
    <w:p w14:paraId="0D9D70D3" w14:textId="6BFAEE4A" w:rsidR="009F309B" w:rsidRPr="00056F3A" w:rsidRDefault="00056F3A" w:rsidP="00056F3A">
      <w:pPr>
        <w:ind w:left="720"/>
        <w:rPr>
          <w:sz w:val="22"/>
          <w:szCs w:val="22"/>
        </w:rPr>
      </w:pPr>
      <w:r w:rsidRPr="00056F3A">
        <w:rPr>
          <w:sz w:val="22"/>
          <w:szCs w:val="22"/>
        </w:rPr>
        <w:t xml:space="preserve">Include the weightings for the component </w:t>
      </w:r>
      <w:r w:rsidR="00D031A4">
        <w:rPr>
          <w:sz w:val="22"/>
          <w:szCs w:val="22"/>
        </w:rPr>
        <w:t xml:space="preserve">(assessment) </w:t>
      </w:r>
      <w:r w:rsidR="008A635A">
        <w:rPr>
          <w:sz w:val="22"/>
          <w:szCs w:val="22"/>
        </w:rPr>
        <w:t xml:space="preserve">type </w:t>
      </w:r>
      <w:r w:rsidRPr="00056F3A">
        <w:rPr>
          <w:sz w:val="22"/>
          <w:szCs w:val="22"/>
        </w:rPr>
        <w:t>at module level</w:t>
      </w:r>
      <w:r w:rsidR="00271B64">
        <w:rPr>
          <w:sz w:val="22"/>
          <w:szCs w:val="22"/>
        </w:rPr>
        <w:t>.</w:t>
      </w:r>
      <w:r w:rsidRPr="00056F3A">
        <w:rPr>
          <w:sz w:val="22"/>
          <w:szCs w:val="22"/>
        </w:rPr>
        <w:t xml:space="preserve"> </w:t>
      </w:r>
      <w:r w:rsidR="00271B64">
        <w:rPr>
          <w:sz w:val="22"/>
          <w:szCs w:val="22"/>
        </w:rPr>
        <w:t>D</w:t>
      </w:r>
      <w:r>
        <w:rPr>
          <w:sz w:val="22"/>
          <w:szCs w:val="22"/>
        </w:rPr>
        <w:t>o not include sub-components</w:t>
      </w:r>
      <w:r w:rsidR="008A635A">
        <w:rPr>
          <w:sz w:val="22"/>
          <w:szCs w:val="22"/>
        </w:rPr>
        <w:t xml:space="preserve"> separately</w:t>
      </w:r>
      <w:r w:rsidR="00271B64">
        <w:rPr>
          <w:sz w:val="22"/>
          <w:szCs w:val="22"/>
        </w:rPr>
        <w:t>.</w:t>
      </w:r>
    </w:p>
    <w:p w14:paraId="6BFE0413" w14:textId="77777777" w:rsidR="009F309B" w:rsidRDefault="009F309B" w:rsidP="009F309B"/>
    <w:tbl>
      <w:tblPr>
        <w:tblStyle w:val="TableGrid"/>
        <w:tblW w:w="11057" w:type="dxa"/>
        <w:tblInd w:w="-572" w:type="dxa"/>
        <w:tblLayout w:type="fixed"/>
        <w:tblLook w:val="04A0" w:firstRow="1" w:lastRow="0" w:firstColumn="1" w:lastColumn="0" w:noHBand="0" w:noVBand="1"/>
      </w:tblPr>
      <w:tblGrid>
        <w:gridCol w:w="2268"/>
        <w:gridCol w:w="1560"/>
        <w:gridCol w:w="1559"/>
        <w:gridCol w:w="1134"/>
        <w:gridCol w:w="1559"/>
        <w:gridCol w:w="709"/>
        <w:gridCol w:w="2268"/>
      </w:tblGrid>
      <w:tr w:rsidR="008A635A" w:rsidRPr="00E96028" w14:paraId="498AC8EB" w14:textId="77777777" w:rsidTr="008A635A">
        <w:tc>
          <w:tcPr>
            <w:tcW w:w="2268" w:type="dxa"/>
            <w:tcBorders>
              <w:top w:val="nil"/>
              <w:left w:val="nil"/>
            </w:tcBorders>
            <w:shd w:val="clear" w:color="auto" w:fill="auto"/>
          </w:tcPr>
          <w:p w14:paraId="365633D9" w14:textId="77777777" w:rsidR="008A635A" w:rsidRPr="00E96028" w:rsidRDefault="008A635A" w:rsidP="00E96028">
            <w:pPr>
              <w:jc w:val="center"/>
              <w:rPr>
                <w:b/>
                <w:sz w:val="21"/>
                <w:szCs w:val="21"/>
              </w:rPr>
            </w:pPr>
          </w:p>
        </w:tc>
        <w:tc>
          <w:tcPr>
            <w:tcW w:w="6521" w:type="dxa"/>
            <w:gridSpan w:val="5"/>
            <w:shd w:val="clear" w:color="auto" w:fill="D9D9D9" w:themeFill="background1" w:themeFillShade="D9"/>
          </w:tcPr>
          <w:p w14:paraId="4699AA37" w14:textId="4C69BB11" w:rsidR="008A635A" w:rsidRDefault="008A635A" w:rsidP="00D031A4">
            <w:pPr>
              <w:jc w:val="center"/>
              <w:rPr>
                <w:b/>
                <w:sz w:val="21"/>
                <w:szCs w:val="21"/>
              </w:rPr>
            </w:pPr>
            <w:r>
              <w:rPr>
                <w:b/>
                <w:sz w:val="21"/>
                <w:szCs w:val="21"/>
              </w:rPr>
              <w:t xml:space="preserve">Component </w:t>
            </w:r>
            <w:r w:rsidR="00D031A4">
              <w:rPr>
                <w:b/>
                <w:sz w:val="21"/>
                <w:szCs w:val="21"/>
              </w:rPr>
              <w:t xml:space="preserve">(assessment) </w:t>
            </w:r>
            <w:r>
              <w:rPr>
                <w:b/>
                <w:sz w:val="21"/>
                <w:szCs w:val="21"/>
              </w:rPr>
              <w:t xml:space="preserve">type </w:t>
            </w:r>
          </w:p>
        </w:tc>
        <w:tc>
          <w:tcPr>
            <w:tcW w:w="2268" w:type="dxa"/>
            <w:tcBorders>
              <w:top w:val="nil"/>
              <w:right w:val="nil"/>
            </w:tcBorders>
            <w:shd w:val="clear" w:color="auto" w:fill="auto"/>
          </w:tcPr>
          <w:p w14:paraId="1023D40E" w14:textId="77777777" w:rsidR="008A635A" w:rsidRPr="00E96028" w:rsidRDefault="008A635A" w:rsidP="00E96028">
            <w:pPr>
              <w:ind w:right="311"/>
              <w:jc w:val="center"/>
              <w:rPr>
                <w:b/>
                <w:sz w:val="21"/>
                <w:szCs w:val="21"/>
              </w:rPr>
            </w:pPr>
          </w:p>
        </w:tc>
      </w:tr>
      <w:tr w:rsidR="00E96028" w:rsidRPr="00E96028" w14:paraId="0EE4F520" w14:textId="77777777" w:rsidTr="008A635A">
        <w:tc>
          <w:tcPr>
            <w:tcW w:w="2268" w:type="dxa"/>
            <w:shd w:val="clear" w:color="auto" w:fill="D9D9D9" w:themeFill="background1" w:themeFillShade="D9"/>
          </w:tcPr>
          <w:p w14:paraId="1BF9F2E8" w14:textId="77777777" w:rsidR="00E96028" w:rsidRPr="00E96028" w:rsidRDefault="00E96028" w:rsidP="00E96028">
            <w:pPr>
              <w:jc w:val="center"/>
              <w:rPr>
                <w:b/>
                <w:sz w:val="21"/>
                <w:szCs w:val="21"/>
              </w:rPr>
            </w:pPr>
            <w:r w:rsidRPr="00E96028">
              <w:rPr>
                <w:b/>
                <w:sz w:val="21"/>
                <w:szCs w:val="21"/>
              </w:rPr>
              <w:t>Module title</w:t>
            </w:r>
          </w:p>
          <w:p w14:paraId="0AEF3A4D" w14:textId="6A536296" w:rsidR="00E96028" w:rsidRPr="00E96028" w:rsidRDefault="00E96028" w:rsidP="00E96028">
            <w:pPr>
              <w:jc w:val="center"/>
              <w:rPr>
                <w:b/>
                <w:sz w:val="21"/>
                <w:szCs w:val="21"/>
              </w:rPr>
            </w:pPr>
          </w:p>
        </w:tc>
        <w:tc>
          <w:tcPr>
            <w:tcW w:w="1560" w:type="dxa"/>
            <w:shd w:val="clear" w:color="auto" w:fill="D9D9D9" w:themeFill="background1" w:themeFillShade="D9"/>
          </w:tcPr>
          <w:p w14:paraId="169C56F2" w14:textId="77777777" w:rsidR="00E96028" w:rsidRPr="00E96028" w:rsidRDefault="00E96028" w:rsidP="00E96028">
            <w:pPr>
              <w:jc w:val="center"/>
              <w:rPr>
                <w:b/>
                <w:sz w:val="21"/>
                <w:szCs w:val="21"/>
              </w:rPr>
            </w:pPr>
            <w:r w:rsidRPr="00E96028">
              <w:rPr>
                <w:b/>
                <w:sz w:val="21"/>
                <w:szCs w:val="21"/>
              </w:rPr>
              <w:t>Coursework</w:t>
            </w:r>
          </w:p>
        </w:tc>
        <w:tc>
          <w:tcPr>
            <w:tcW w:w="1559" w:type="dxa"/>
            <w:shd w:val="clear" w:color="auto" w:fill="D9D9D9" w:themeFill="background1" w:themeFillShade="D9"/>
          </w:tcPr>
          <w:p w14:paraId="06C03385" w14:textId="675CA646" w:rsidR="00E96028" w:rsidRPr="00E96028" w:rsidRDefault="00E96028" w:rsidP="00E96028">
            <w:pPr>
              <w:jc w:val="center"/>
              <w:rPr>
                <w:b/>
                <w:sz w:val="21"/>
                <w:szCs w:val="21"/>
              </w:rPr>
            </w:pPr>
            <w:r w:rsidRPr="00E96028">
              <w:rPr>
                <w:b/>
                <w:sz w:val="21"/>
                <w:szCs w:val="21"/>
              </w:rPr>
              <w:t>Presentation</w:t>
            </w:r>
          </w:p>
        </w:tc>
        <w:tc>
          <w:tcPr>
            <w:tcW w:w="1134" w:type="dxa"/>
            <w:shd w:val="clear" w:color="auto" w:fill="D9D9D9" w:themeFill="background1" w:themeFillShade="D9"/>
          </w:tcPr>
          <w:p w14:paraId="2A970903" w14:textId="25CD0FCF" w:rsidR="00E96028" w:rsidRPr="00E96028" w:rsidRDefault="00E96028" w:rsidP="00E96028">
            <w:pPr>
              <w:jc w:val="center"/>
              <w:rPr>
                <w:b/>
                <w:sz w:val="21"/>
                <w:szCs w:val="21"/>
              </w:rPr>
            </w:pPr>
            <w:r w:rsidRPr="00E96028">
              <w:rPr>
                <w:b/>
                <w:sz w:val="21"/>
                <w:szCs w:val="21"/>
              </w:rPr>
              <w:t>Practical</w:t>
            </w:r>
          </w:p>
        </w:tc>
        <w:tc>
          <w:tcPr>
            <w:tcW w:w="1559" w:type="dxa"/>
            <w:shd w:val="clear" w:color="auto" w:fill="D9D9D9" w:themeFill="background1" w:themeFillShade="D9"/>
          </w:tcPr>
          <w:p w14:paraId="0DF94161" w14:textId="77777777" w:rsidR="00E96028" w:rsidRPr="00E96028" w:rsidRDefault="00E96028" w:rsidP="00E96028">
            <w:pPr>
              <w:jc w:val="center"/>
              <w:rPr>
                <w:b/>
                <w:sz w:val="21"/>
                <w:szCs w:val="21"/>
              </w:rPr>
            </w:pPr>
            <w:r w:rsidRPr="00E96028">
              <w:rPr>
                <w:b/>
                <w:sz w:val="21"/>
                <w:szCs w:val="21"/>
              </w:rPr>
              <w:t>Examination</w:t>
            </w:r>
          </w:p>
        </w:tc>
        <w:tc>
          <w:tcPr>
            <w:tcW w:w="709" w:type="dxa"/>
            <w:shd w:val="clear" w:color="auto" w:fill="D9D9D9" w:themeFill="background1" w:themeFillShade="D9"/>
          </w:tcPr>
          <w:p w14:paraId="4C173E52" w14:textId="3A505703" w:rsidR="00E96028" w:rsidRPr="00E96028" w:rsidRDefault="00056F3A" w:rsidP="00E96028">
            <w:pPr>
              <w:jc w:val="center"/>
              <w:rPr>
                <w:b/>
                <w:sz w:val="21"/>
                <w:szCs w:val="21"/>
              </w:rPr>
            </w:pPr>
            <w:r>
              <w:rPr>
                <w:b/>
                <w:sz w:val="21"/>
                <w:szCs w:val="21"/>
              </w:rPr>
              <w:t>Test</w:t>
            </w:r>
          </w:p>
        </w:tc>
        <w:tc>
          <w:tcPr>
            <w:tcW w:w="2268" w:type="dxa"/>
            <w:shd w:val="clear" w:color="auto" w:fill="D9D9D9" w:themeFill="background1" w:themeFillShade="D9"/>
          </w:tcPr>
          <w:p w14:paraId="1685323C" w14:textId="062B743F" w:rsidR="00E96028" w:rsidRPr="00E96028" w:rsidRDefault="00E96028" w:rsidP="00E96028">
            <w:pPr>
              <w:ind w:right="311"/>
              <w:jc w:val="center"/>
              <w:rPr>
                <w:b/>
                <w:sz w:val="21"/>
                <w:szCs w:val="21"/>
              </w:rPr>
            </w:pPr>
            <w:r w:rsidRPr="00E96028">
              <w:rPr>
                <w:b/>
                <w:sz w:val="21"/>
                <w:szCs w:val="21"/>
              </w:rPr>
              <w:t>Requirements for passing module</w:t>
            </w:r>
          </w:p>
        </w:tc>
      </w:tr>
      <w:tr w:rsidR="00E96028" w:rsidRPr="009F309B" w14:paraId="38A54A38" w14:textId="77777777" w:rsidTr="008A635A">
        <w:tc>
          <w:tcPr>
            <w:tcW w:w="2268" w:type="dxa"/>
          </w:tcPr>
          <w:p w14:paraId="369FB0CD" w14:textId="09388D58" w:rsidR="00E96028" w:rsidRPr="00766D6D" w:rsidRDefault="00E96028" w:rsidP="00F3033D">
            <w:pPr>
              <w:tabs>
                <w:tab w:val="left" w:pos="2445"/>
              </w:tabs>
              <w:rPr>
                <w:rFonts w:cs="Arial"/>
                <w:sz w:val="22"/>
                <w:szCs w:val="22"/>
              </w:rPr>
            </w:pPr>
            <w:r w:rsidRPr="00766D6D">
              <w:rPr>
                <w:rFonts w:cs="Arial"/>
                <w:sz w:val="22"/>
                <w:szCs w:val="22"/>
              </w:rPr>
              <w:t>[Insert module title]</w:t>
            </w:r>
          </w:p>
        </w:tc>
        <w:tc>
          <w:tcPr>
            <w:tcW w:w="1560" w:type="dxa"/>
          </w:tcPr>
          <w:p w14:paraId="274E66BD" w14:textId="77777777" w:rsidR="00E96028" w:rsidRPr="00766D6D" w:rsidRDefault="00E96028" w:rsidP="0090408B">
            <w:pPr>
              <w:rPr>
                <w:rFonts w:cs="Arial"/>
                <w:sz w:val="22"/>
                <w:szCs w:val="22"/>
              </w:rPr>
            </w:pPr>
          </w:p>
        </w:tc>
        <w:tc>
          <w:tcPr>
            <w:tcW w:w="1559" w:type="dxa"/>
          </w:tcPr>
          <w:p w14:paraId="05C83855" w14:textId="77777777" w:rsidR="00E96028" w:rsidRPr="00766D6D" w:rsidRDefault="00E96028" w:rsidP="0090408B">
            <w:pPr>
              <w:rPr>
                <w:rFonts w:cs="Arial"/>
                <w:sz w:val="22"/>
                <w:szCs w:val="22"/>
              </w:rPr>
            </w:pPr>
          </w:p>
        </w:tc>
        <w:tc>
          <w:tcPr>
            <w:tcW w:w="1134" w:type="dxa"/>
          </w:tcPr>
          <w:p w14:paraId="359E53E6" w14:textId="77777777" w:rsidR="00E96028" w:rsidRPr="00766D6D" w:rsidRDefault="00E96028" w:rsidP="0090408B">
            <w:pPr>
              <w:rPr>
                <w:rFonts w:cs="Arial"/>
                <w:sz w:val="22"/>
                <w:szCs w:val="22"/>
              </w:rPr>
            </w:pPr>
          </w:p>
        </w:tc>
        <w:tc>
          <w:tcPr>
            <w:tcW w:w="1559" w:type="dxa"/>
          </w:tcPr>
          <w:p w14:paraId="061769E8" w14:textId="77777777" w:rsidR="00E96028" w:rsidRPr="00766D6D" w:rsidRDefault="00E96028" w:rsidP="0090408B">
            <w:pPr>
              <w:rPr>
                <w:rFonts w:cs="Arial"/>
                <w:sz w:val="22"/>
                <w:szCs w:val="22"/>
              </w:rPr>
            </w:pPr>
          </w:p>
        </w:tc>
        <w:tc>
          <w:tcPr>
            <w:tcW w:w="709" w:type="dxa"/>
          </w:tcPr>
          <w:p w14:paraId="1763122E" w14:textId="77777777" w:rsidR="00E96028" w:rsidRPr="00766D6D" w:rsidRDefault="00E96028" w:rsidP="0090408B">
            <w:pPr>
              <w:rPr>
                <w:rFonts w:cs="Arial"/>
                <w:sz w:val="22"/>
                <w:szCs w:val="22"/>
              </w:rPr>
            </w:pPr>
          </w:p>
        </w:tc>
        <w:tc>
          <w:tcPr>
            <w:tcW w:w="2268" w:type="dxa"/>
          </w:tcPr>
          <w:p w14:paraId="5AC0FC8B" w14:textId="49DF523F" w:rsidR="00E96028" w:rsidRPr="00766D6D" w:rsidRDefault="00E96028" w:rsidP="0090408B">
            <w:pPr>
              <w:rPr>
                <w:rFonts w:cs="Arial"/>
                <w:sz w:val="22"/>
                <w:szCs w:val="22"/>
              </w:rPr>
            </w:pPr>
            <w:r w:rsidRPr="00766D6D">
              <w:rPr>
                <w:rFonts w:cs="Arial"/>
                <w:sz w:val="22"/>
                <w:szCs w:val="22"/>
              </w:rPr>
              <w:t>E.g. Overall module pass</w:t>
            </w:r>
          </w:p>
        </w:tc>
      </w:tr>
      <w:tr w:rsidR="00E96028" w:rsidRPr="009F309B" w14:paraId="3738BB64" w14:textId="77777777" w:rsidTr="008A635A">
        <w:tc>
          <w:tcPr>
            <w:tcW w:w="2268" w:type="dxa"/>
          </w:tcPr>
          <w:p w14:paraId="11E132CF" w14:textId="77777777" w:rsidR="00E96028" w:rsidRPr="00766D6D" w:rsidRDefault="00E96028" w:rsidP="0090408B">
            <w:pPr>
              <w:rPr>
                <w:rFonts w:cs="Arial"/>
                <w:sz w:val="22"/>
                <w:szCs w:val="22"/>
              </w:rPr>
            </w:pPr>
          </w:p>
          <w:p w14:paraId="381D2B7F" w14:textId="71778975" w:rsidR="00E96028" w:rsidRPr="00766D6D" w:rsidRDefault="00E96028" w:rsidP="0090408B">
            <w:pPr>
              <w:rPr>
                <w:rFonts w:cs="Arial"/>
                <w:sz w:val="22"/>
                <w:szCs w:val="22"/>
              </w:rPr>
            </w:pPr>
          </w:p>
        </w:tc>
        <w:tc>
          <w:tcPr>
            <w:tcW w:w="1560" w:type="dxa"/>
          </w:tcPr>
          <w:p w14:paraId="521A8938" w14:textId="77777777" w:rsidR="00E96028" w:rsidRPr="00766D6D" w:rsidRDefault="00E96028" w:rsidP="0090408B">
            <w:pPr>
              <w:rPr>
                <w:rFonts w:cs="Arial"/>
                <w:sz w:val="22"/>
                <w:szCs w:val="22"/>
              </w:rPr>
            </w:pPr>
          </w:p>
        </w:tc>
        <w:tc>
          <w:tcPr>
            <w:tcW w:w="1559" w:type="dxa"/>
          </w:tcPr>
          <w:p w14:paraId="5F0EFA44" w14:textId="77777777" w:rsidR="00E96028" w:rsidRPr="00766D6D" w:rsidRDefault="00E96028" w:rsidP="0090408B">
            <w:pPr>
              <w:rPr>
                <w:rFonts w:cs="Arial"/>
                <w:sz w:val="22"/>
                <w:szCs w:val="22"/>
              </w:rPr>
            </w:pPr>
          </w:p>
        </w:tc>
        <w:tc>
          <w:tcPr>
            <w:tcW w:w="1134" w:type="dxa"/>
          </w:tcPr>
          <w:p w14:paraId="773C8DB8" w14:textId="77777777" w:rsidR="00E96028" w:rsidRPr="00766D6D" w:rsidRDefault="00E96028" w:rsidP="0090408B">
            <w:pPr>
              <w:rPr>
                <w:rFonts w:cs="Arial"/>
                <w:sz w:val="22"/>
                <w:szCs w:val="22"/>
              </w:rPr>
            </w:pPr>
          </w:p>
        </w:tc>
        <w:tc>
          <w:tcPr>
            <w:tcW w:w="1559" w:type="dxa"/>
          </w:tcPr>
          <w:p w14:paraId="793BDF63" w14:textId="77777777" w:rsidR="00E96028" w:rsidRPr="00766D6D" w:rsidRDefault="00E96028" w:rsidP="0090408B">
            <w:pPr>
              <w:rPr>
                <w:rFonts w:cs="Arial"/>
                <w:sz w:val="22"/>
                <w:szCs w:val="22"/>
              </w:rPr>
            </w:pPr>
          </w:p>
        </w:tc>
        <w:tc>
          <w:tcPr>
            <w:tcW w:w="709" w:type="dxa"/>
          </w:tcPr>
          <w:p w14:paraId="18727602" w14:textId="77777777" w:rsidR="00E96028" w:rsidRPr="00766D6D" w:rsidRDefault="00E96028" w:rsidP="0090408B">
            <w:pPr>
              <w:rPr>
                <w:rFonts w:cs="Arial"/>
                <w:sz w:val="22"/>
                <w:szCs w:val="22"/>
              </w:rPr>
            </w:pPr>
          </w:p>
        </w:tc>
        <w:tc>
          <w:tcPr>
            <w:tcW w:w="2268" w:type="dxa"/>
          </w:tcPr>
          <w:p w14:paraId="164D86CA" w14:textId="10794C58" w:rsidR="00E96028" w:rsidRPr="00766D6D" w:rsidRDefault="00E96028" w:rsidP="0090408B">
            <w:pPr>
              <w:rPr>
                <w:rFonts w:cs="Arial"/>
                <w:sz w:val="22"/>
                <w:szCs w:val="22"/>
              </w:rPr>
            </w:pPr>
          </w:p>
        </w:tc>
      </w:tr>
      <w:tr w:rsidR="00E96028" w:rsidRPr="009F309B" w14:paraId="546FBE0D" w14:textId="77777777" w:rsidTr="008A635A">
        <w:tc>
          <w:tcPr>
            <w:tcW w:w="2268" w:type="dxa"/>
          </w:tcPr>
          <w:p w14:paraId="1915BB34" w14:textId="77777777" w:rsidR="00E96028" w:rsidRPr="00766D6D" w:rsidRDefault="00E96028" w:rsidP="0090408B">
            <w:pPr>
              <w:rPr>
                <w:rFonts w:cs="Arial"/>
                <w:sz w:val="22"/>
                <w:szCs w:val="22"/>
              </w:rPr>
            </w:pPr>
          </w:p>
          <w:p w14:paraId="1679B429" w14:textId="0042ADE4" w:rsidR="00E96028" w:rsidRPr="00766D6D" w:rsidRDefault="00E96028" w:rsidP="0090408B">
            <w:pPr>
              <w:rPr>
                <w:rFonts w:cs="Arial"/>
                <w:sz w:val="22"/>
                <w:szCs w:val="22"/>
              </w:rPr>
            </w:pPr>
          </w:p>
        </w:tc>
        <w:tc>
          <w:tcPr>
            <w:tcW w:w="1560" w:type="dxa"/>
          </w:tcPr>
          <w:p w14:paraId="560151A6" w14:textId="77777777" w:rsidR="00E96028" w:rsidRPr="00766D6D" w:rsidRDefault="00E96028" w:rsidP="0090408B">
            <w:pPr>
              <w:rPr>
                <w:rFonts w:cs="Arial"/>
                <w:sz w:val="22"/>
                <w:szCs w:val="22"/>
              </w:rPr>
            </w:pPr>
          </w:p>
        </w:tc>
        <w:tc>
          <w:tcPr>
            <w:tcW w:w="1559" w:type="dxa"/>
          </w:tcPr>
          <w:p w14:paraId="0BA63575" w14:textId="77777777" w:rsidR="00E96028" w:rsidRPr="00766D6D" w:rsidRDefault="00E96028" w:rsidP="0090408B">
            <w:pPr>
              <w:rPr>
                <w:rFonts w:cs="Arial"/>
                <w:sz w:val="22"/>
                <w:szCs w:val="22"/>
              </w:rPr>
            </w:pPr>
          </w:p>
        </w:tc>
        <w:tc>
          <w:tcPr>
            <w:tcW w:w="1134" w:type="dxa"/>
          </w:tcPr>
          <w:p w14:paraId="73DD38BA" w14:textId="77777777" w:rsidR="00E96028" w:rsidRPr="00766D6D" w:rsidRDefault="00E96028" w:rsidP="0090408B">
            <w:pPr>
              <w:rPr>
                <w:rFonts w:cs="Arial"/>
                <w:sz w:val="22"/>
                <w:szCs w:val="22"/>
              </w:rPr>
            </w:pPr>
          </w:p>
        </w:tc>
        <w:tc>
          <w:tcPr>
            <w:tcW w:w="1559" w:type="dxa"/>
          </w:tcPr>
          <w:p w14:paraId="005E26CB" w14:textId="77777777" w:rsidR="00E96028" w:rsidRPr="00766D6D" w:rsidRDefault="00E96028" w:rsidP="0090408B">
            <w:pPr>
              <w:rPr>
                <w:rFonts w:cs="Arial"/>
                <w:sz w:val="22"/>
                <w:szCs w:val="22"/>
              </w:rPr>
            </w:pPr>
          </w:p>
        </w:tc>
        <w:tc>
          <w:tcPr>
            <w:tcW w:w="709" w:type="dxa"/>
          </w:tcPr>
          <w:p w14:paraId="3B2E1825" w14:textId="77777777" w:rsidR="00E96028" w:rsidRPr="00766D6D" w:rsidRDefault="00E96028" w:rsidP="0090408B">
            <w:pPr>
              <w:rPr>
                <w:rFonts w:cs="Arial"/>
                <w:sz w:val="22"/>
                <w:szCs w:val="22"/>
              </w:rPr>
            </w:pPr>
          </w:p>
        </w:tc>
        <w:tc>
          <w:tcPr>
            <w:tcW w:w="2268" w:type="dxa"/>
          </w:tcPr>
          <w:p w14:paraId="5A539B0A" w14:textId="07614F5B" w:rsidR="00E96028" w:rsidRPr="00766D6D" w:rsidRDefault="00E96028" w:rsidP="0090408B">
            <w:pPr>
              <w:rPr>
                <w:rFonts w:cs="Arial"/>
                <w:sz w:val="22"/>
                <w:szCs w:val="22"/>
              </w:rPr>
            </w:pPr>
          </w:p>
        </w:tc>
      </w:tr>
      <w:tr w:rsidR="00E96028" w:rsidRPr="009F309B" w14:paraId="607434D2" w14:textId="77777777" w:rsidTr="008A635A">
        <w:tc>
          <w:tcPr>
            <w:tcW w:w="2268" w:type="dxa"/>
          </w:tcPr>
          <w:p w14:paraId="182249E3" w14:textId="77777777" w:rsidR="00E96028" w:rsidRPr="00766D6D" w:rsidRDefault="00E96028" w:rsidP="0090408B">
            <w:pPr>
              <w:rPr>
                <w:rFonts w:cs="Arial"/>
                <w:sz w:val="22"/>
                <w:szCs w:val="22"/>
              </w:rPr>
            </w:pPr>
          </w:p>
          <w:p w14:paraId="5DDAED62" w14:textId="0A952E6A" w:rsidR="00E96028" w:rsidRPr="00766D6D" w:rsidRDefault="00E96028" w:rsidP="0090408B">
            <w:pPr>
              <w:rPr>
                <w:rFonts w:cs="Arial"/>
                <w:sz w:val="22"/>
                <w:szCs w:val="22"/>
              </w:rPr>
            </w:pPr>
          </w:p>
        </w:tc>
        <w:tc>
          <w:tcPr>
            <w:tcW w:w="1560" w:type="dxa"/>
          </w:tcPr>
          <w:p w14:paraId="32D1C1B0" w14:textId="77777777" w:rsidR="00E96028" w:rsidRPr="00766D6D" w:rsidRDefault="00E96028" w:rsidP="0090408B">
            <w:pPr>
              <w:rPr>
                <w:rFonts w:cs="Arial"/>
                <w:sz w:val="22"/>
                <w:szCs w:val="22"/>
              </w:rPr>
            </w:pPr>
          </w:p>
        </w:tc>
        <w:tc>
          <w:tcPr>
            <w:tcW w:w="1559" w:type="dxa"/>
          </w:tcPr>
          <w:p w14:paraId="340044CB" w14:textId="77777777" w:rsidR="00E96028" w:rsidRPr="00766D6D" w:rsidRDefault="00E96028" w:rsidP="0090408B">
            <w:pPr>
              <w:rPr>
                <w:rFonts w:cs="Arial"/>
                <w:sz w:val="22"/>
                <w:szCs w:val="22"/>
              </w:rPr>
            </w:pPr>
          </w:p>
        </w:tc>
        <w:tc>
          <w:tcPr>
            <w:tcW w:w="1134" w:type="dxa"/>
          </w:tcPr>
          <w:p w14:paraId="0AF7592A" w14:textId="77777777" w:rsidR="00E96028" w:rsidRPr="00766D6D" w:rsidRDefault="00E96028" w:rsidP="0090408B">
            <w:pPr>
              <w:rPr>
                <w:rFonts w:cs="Arial"/>
                <w:sz w:val="22"/>
                <w:szCs w:val="22"/>
              </w:rPr>
            </w:pPr>
          </w:p>
        </w:tc>
        <w:tc>
          <w:tcPr>
            <w:tcW w:w="1559" w:type="dxa"/>
          </w:tcPr>
          <w:p w14:paraId="3FEAFB05" w14:textId="77777777" w:rsidR="00E96028" w:rsidRPr="00766D6D" w:rsidRDefault="00E96028" w:rsidP="0090408B">
            <w:pPr>
              <w:rPr>
                <w:rFonts w:cs="Arial"/>
                <w:sz w:val="22"/>
                <w:szCs w:val="22"/>
              </w:rPr>
            </w:pPr>
          </w:p>
        </w:tc>
        <w:tc>
          <w:tcPr>
            <w:tcW w:w="709" w:type="dxa"/>
          </w:tcPr>
          <w:p w14:paraId="50E44380" w14:textId="77777777" w:rsidR="00E96028" w:rsidRPr="00766D6D" w:rsidRDefault="00E96028" w:rsidP="0090408B">
            <w:pPr>
              <w:rPr>
                <w:rFonts w:cs="Arial"/>
                <w:sz w:val="22"/>
                <w:szCs w:val="22"/>
              </w:rPr>
            </w:pPr>
          </w:p>
        </w:tc>
        <w:tc>
          <w:tcPr>
            <w:tcW w:w="2268" w:type="dxa"/>
          </w:tcPr>
          <w:p w14:paraId="299F545D" w14:textId="40928AD1" w:rsidR="00E96028" w:rsidRPr="00766D6D" w:rsidRDefault="00E96028" w:rsidP="0090408B">
            <w:pPr>
              <w:rPr>
                <w:rFonts w:cs="Arial"/>
                <w:sz w:val="22"/>
                <w:szCs w:val="22"/>
              </w:rPr>
            </w:pPr>
          </w:p>
        </w:tc>
      </w:tr>
      <w:tr w:rsidR="00E96028" w:rsidRPr="009F309B" w14:paraId="45A6381E" w14:textId="77777777" w:rsidTr="008A635A">
        <w:tc>
          <w:tcPr>
            <w:tcW w:w="2268" w:type="dxa"/>
          </w:tcPr>
          <w:p w14:paraId="18C794B2" w14:textId="77777777" w:rsidR="00E96028" w:rsidRPr="00766D6D" w:rsidRDefault="00E96028" w:rsidP="0090408B">
            <w:pPr>
              <w:rPr>
                <w:rFonts w:cs="Arial"/>
                <w:sz w:val="22"/>
                <w:szCs w:val="22"/>
              </w:rPr>
            </w:pPr>
          </w:p>
          <w:p w14:paraId="15253A6B" w14:textId="6A5D4FB4" w:rsidR="00E96028" w:rsidRPr="00766D6D" w:rsidRDefault="00E96028" w:rsidP="0090408B">
            <w:pPr>
              <w:rPr>
                <w:rFonts w:cs="Arial"/>
                <w:sz w:val="22"/>
                <w:szCs w:val="22"/>
              </w:rPr>
            </w:pPr>
          </w:p>
        </w:tc>
        <w:tc>
          <w:tcPr>
            <w:tcW w:w="1560" w:type="dxa"/>
          </w:tcPr>
          <w:p w14:paraId="503EE5A6" w14:textId="77777777" w:rsidR="00E96028" w:rsidRPr="00766D6D" w:rsidRDefault="00E96028" w:rsidP="0090408B">
            <w:pPr>
              <w:rPr>
                <w:rFonts w:cs="Arial"/>
                <w:sz w:val="22"/>
                <w:szCs w:val="22"/>
              </w:rPr>
            </w:pPr>
          </w:p>
        </w:tc>
        <w:tc>
          <w:tcPr>
            <w:tcW w:w="1559" w:type="dxa"/>
          </w:tcPr>
          <w:p w14:paraId="17FCF5C9" w14:textId="77777777" w:rsidR="00E96028" w:rsidRPr="00766D6D" w:rsidRDefault="00E96028" w:rsidP="0090408B">
            <w:pPr>
              <w:rPr>
                <w:rFonts w:cs="Arial"/>
                <w:sz w:val="22"/>
                <w:szCs w:val="22"/>
              </w:rPr>
            </w:pPr>
          </w:p>
        </w:tc>
        <w:tc>
          <w:tcPr>
            <w:tcW w:w="1134" w:type="dxa"/>
          </w:tcPr>
          <w:p w14:paraId="74BE251C" w14:textId="77777777" w:rsidR="00E96028" w:rsidRPr="00766D6D" w:rsidRDefault="00E96028" w:rsidP="0090408B">
            <w:pPr>
              <w:rPr>
                <w:rFonts w:cs="Arial"/>
                <w:sz w:val="22"/>
                <w:szCs w:val="22"/>
              </w:rPr>
            </w:pPr>
          </w:p>
        </w:tc>
        <w:tc>
          <w:tcPr>
            <w:tcW w:w="1559" w:type="dxa"/>
          </w:tcPr>
          <w:p w14:paraId="575A99F5" w14:textId="77777777" w:rsidR="00E96028" w:rsidRPr="00766D6D" w:rsidRDefault="00E96028" w:rsidP="0090408B">
            <w:pPr>
              <w:rPr>
                <w:rFonts w:cs="Arial"/>
                <w:sz w:val="22"/>
                <w:szCs w:val="22"/>
              </w:rPr>
            </w:pPr>
          </w:p>
        </w:tc>
        <w:tc>
          <w:tcPr>
            <w:tcW w:w="709" w:type="dxa"/>
          </w:tcPr>
          <w:p w14:paraId="746E6628" w14:textId="77777777" w:rsidR="00E96028" w:rsidRPr="00766D6D" w:rsidRDefault="00E96028" w:rsidP="0090408B">
            <w:pPr>
              <w:rPr>
                <w:rFonts w:cs="Arial"/>
                <w:sz w:val="22"/>
                <w:szCs w:val="22"/>
              </w:rPr>
            </w:pPr>
          </w:p>
        </w:tc>
        <w:tc>
          <w:tcPr>
            <w:tcW w:w="2268" w:type="dxa"/>
          </w:tcPr>
          <w:p w14:paraId="39AD3A66" w14:textId="4C18F4A6" w:rsidR="00E96028" w:rsidRPr="00766D6D" w:rsidRDefault="00E96028" w:rsidP="0090408B">
            <w:pPr>
              <w:rPr>
                <w:rFonts w:cs="Arial"/>
                <w:sz w:val="22"/>
                <w:szCs w:val="22"/>
              </w:rPr>
            </w:pPr>
          </w:p>
        </w:tc>
      </w:tr>
      <w:tr w:rsidR="00E96028" w:rsidRPr="009F309B" w14:paraId="1252CC45" w14:textId="77777777" w:rsidTr="008A635A">
        <w:tc>
          <w:tcPr>
            <w:tcW w:w="2268" w:type="dxa"/>
          </w:tcPr>
          <w:p w14:paraId="32DD0BFF" w14:textId="77777777" w:rsidR="00E96028" w:rsidRPr="00766D6D" w:rsidRDefault="00E96028" w:rsidP="0090408B">
            <w:pPr>
              <w:rPr>
                <w:rFonts w:cs="Arial"/>
                <w:sz w:val="22"/>
                <w:szCs w:val="22"/>
              </w:rPr>
            </w:pPr>
          </w:p>
          <w:p w14:paraId="1F74232C" w14:textId="497BF118" w:rsidR="00E96028" w:rsidRPr="00766D6D" w:rsidRDefault="00E96028" w:rsidP="0090408B">
            <w:pPr>
              <w:rPr>
                <w:rFonts w:cs="Arial"/>
                <w:sz w:val="22"/>
                <w:szCs w:val="22"/>
              </w:rPr>
            </w:pPr>
          </w:p>
        </w:tc>
        <w:tc>
          <w:tcPr>
            <w:tcW w:w="1560" w:type="dxa"/>
          </w:tcPr>
          <w:p w14:paraId="45761A10" w14:textId="77777777" w:rsidR="00E96028" w:rsidRPr="00766D6D" w:rsidRDefault="00E96028" w:rsidP="0090408B">
            <w:pPr>
              <w:rPr>
                <w:rFonts w:cs="Arial"/>
                <w:sz w:val="22"/>
                <w:szCs w:val="22"/>
              </w:rPr>
            </w:pPr>
          </w:p>
        </w:tc>
        <w:tc>
          <w:tcPr>
            <w:tcW w:w="1559" w:type="dxa"/>
          </w:tcPr>
          <w:p w14:paraId="5ED2B1CD" w14:textId="77777777" w:rsidR="00E96028" w:rsidRPr="00766D6D" w:rsidRDefault="00E96028" w:rsidP="0090408B">
            <w:pPr>
              <w:rPr>
                <w:rFonts w:cs="Arial"/>
                <w:sz w:val="22"/>
                <w:szCs w:val="22"/>
              </w:rPr>
            </w:pPr>
          </w:p>
        </w:tc>
        <w:tc>
          <w:tcPr>
            <w:tcW w:w="1134" w:type="dxa"/>
          </w:tcPr>
          <w:p w14:paraId="6D53F06F" w14:textId="77777777" w:rsidR="00E96028" w:rsidRPr="00766D6D" w:rsidRDefault="00E96028" w:rsidP="0090408B">
            <w:pPr>
              <w:rPr>
                <w:rFonts w:cs="Arial"/>
                <w:sz w:val="22"/>
                <w:szCs w:val="22"/>
              </w:rPr>
            </w:pPr>
          </w:p>
        </w:tc>
        <w:tc>
          <w:tcPr>
            <w:tcW w:w="1559" w:type="dxa"/>
          </w:tcPr>
          <w:p w14:paraId="73A05708" w14:textId="77777777" w:rsidR="00E96028" w:rsidRPr="00766D6D" w:rsidRDefault="00E96028" w:rsidP="0090408B">
            <w:pPr>
              <w:rPr>
                <w:rFonts w:cs="Arial"/>
                <w:sz w:val="22"/>
                <w:szCs w:val="22"/>
              </w:rPr>
            </w:pPr>
          </w:p>
        </w:tc>
        <w:tc>
          <w:tcPr>
            <w:tcW w:w="709" w:type="dxa"/>
          </w:tcPr>
          <w:p w14:paraId="18F07C48" w14:textId="77777777" w:rsidR="00E96028" w:rsidRPr="00766D6D" w:rsidRDefault="00E96028" w:rsidP="0090408B">
            <w:pPr>
              <w:rPr>
                <w:rFonts w:cs="Arial"/>
                <w:sz w:val="22"/>
                <w:szCs w:val="22"/>
              </w:rPr>
            </w:pPr>
          </w:p>
        </w:tc>
        <w:tc>
          <w:tcPr>
            <w:tcW w:w="2268" w:type="dxa"/>
          </w:tcPr>
          <w:p w14:paraId="019027C8" w14:textId="0B495FE5" w:rsidR="00E96028" w:rsidRPr="00766D6D" w:rsidRDefault="00E96028" w:rsidP="0090408B">
            <w:pPr>
              <w:rPr>
                <w:rFonts w:cs="Arial"/>
                <w:sz w:val="22"/>
                <w:szCs w:val="22"/>
              </w:rPr>
            </w:pPr>
          </w:p>
        </w:tc>
      </w:tr>
      <w:tr w:rsidR="00E96028" w:rsidRPr="009F309B" w14:paraId="75B64FBF" w14:textId="77777777" w:rsidTr="008A635A">
        <w:tc>
          <w:tcPr>
            <w:tcW w:w="2268" w:type="dxa"/>
          </w:tcPr>
          <w:p w14:paraId="64437E5B" w14:textId="77777777" w:rsidR="00E96028" w:rsidRPr="00766D6D" w:rsidRDefault="00E96028" w:rsidP="0090408B">
            <w:pPr>
              <w:rPr>
                <w:rFonts w:cs="Arial"/>
                <w:sz w:val="22"/>
                <w:szCs w:val="22"/>
              </w:rPr>
            </w:pPr>
          </w:p>
          <w:p w14:paraId="2CB131A1" w14:textId="6BA2EBF8" w:rsidR="00E96028" w:rsidRPr="00766D6D" w:rsidRDefault="00E96028" w:rsidP="0090408B">
            <w:pPr>
              <w:rPr>
                <w:rFonts w:cs="Arial"/>
                <w:sz w:val="22"/>
                <w:szCs w:val="22"/>
              </w:rPr>
            </w:pPr>
          </w:p>
        </w:tc>
        <w:tc>
          <w:tcPr>
            <w:tcW w:w="1560" w:type="dxa"/>
          </w:tcPr>
          <w:p w14:paraId="24C9BDAA" w14:textId="77777777" w:rsidR="00E96028" w:rsidRPr="00766D6D" w:rsidRDefault="00E96028" w:rsidP="0090408B">
            <w:pPr>
              <w:rPr>
                <w:rFonts w:cs="Arial"/>
                <w:sz w:val="22"/>
                <w:szCs w:val="22"/>
              </w:rPr>
            </w:pPr>
          </w:p>
        </w:tc>
        <w:tc>
          <w:tcPr>
            <w:tcW w:w="1559" w:type="dxa"/>
          </w:tcPr>
          <w:p w14:paraId="6A7DE3DE" w14:textId="77777777" w:rsidR="00E96028" w:rsidRPr="00766D6D" w:rsidRDefault="00E96028" w:rsidP="0090408B">
            <w:pPr>
              <w:rPr>
                <w:rFonts w:cs="Arial"/>
                <w:sz w:val="22"/>
                <w:szCs w:val="22"/>
              </w:rPr>
            </w:pPr>
          </w:p>
        </w:tc>
        <w:tc>
          <w:tcPr>
            <w:tcW w:w="1134" w:type="dxa"/>
          </w:tcPr>
          <w:p w14:paraId="34BBE61E" w14:textId="77777777" w:rsidR="00E96028" w:rsidRPr="00766D6D" w:rsidRDefault="00E96028" w:rsidP="0090408B">
            <w:pPr>
              <w:rPr>
                <w:rFonts w:cs="Arial"/>
                <w:sz w:val="22"/>
                <w:szCs w:val="22"/>
              </w:rPr>
            </w:pPr>
          </w:p>
        </w:tc>
        <w:tc>
          <w:tcPr>
            <w:tcW w:w="1559" w:type="dxa"/>
          </w:tcPr>
          <w:p w14:paraId="2936CA24" w14:textId="77777777" w:rsidR="00E96028" w:rsidRPr="00766D6D" w:rsidRDefault="00E96028" w:rsidP="0090408B">
            <w:pPr>
              <w:rPr>
                <w:rFonts w:cs="Arial"/>
                <w:sz w:val="22"/>
                <w:szCs w:val="22"/>
              </w:rPr>
            </w:pPr>
          </w:p>
        </w:tc>
        <w:tc>
          <w:tcPr>
            <w:tcW w:w="709" w:type="dxa"/>
          </w:tcPr>
          <w:p w14:paraId="26A8FE38" w14:textId="77777777" w:rsidR="00E96028" w:rsidRPr="00766D6D" w:rsidRDefault="00E96028" w:rsidP="0090408B">
            <w:pPr>
              <w:rPr>
                <w:rFonts w:cs="Arial"/>
                <w:sz w:val="22"/>
                <w:szCs w:val="22"/>
              </w:rPr>
            </w:pPr>
          </w:p>
        </w:tc>
        <w:tc>
          <w:tcPr>
            <w:tcW w:w="2268" w:type="dxa"/>
          </w:tcPr>
          <w:p w14:paraId="429F5616" w14:textId="1D7EDB1F" w:rsidR="00E96028" w:rsidRPr="00766D6D" w:rsidRDefault="00E96028" w:rsidP="0090408B">
            <w:pPr>
              <w:rPr>
                <w:rFonts w:cs="Arial"/>
                <w:sz w:val="22"/>
                <w:szCs w:val="22"/>
              </w:rPr>
            </w:pPr>
          </w:p>
        </w:tc>
      </w:tr>
      <w:tr w:rsidR="00E96028" w:rsidRPr="009F309B" w14:paraId="5F4BE3A0" w14:textId="77777777" w:rsidTr="008A635A">
        <w:tc>
          <w:tcPr>
            <w:tcW w:w="2268" w:type="dxa"/>
          </w:tcPr>
          <w:p w14:paraId="6A841C11" w14:textId="77777777" w:rsidR="00E96028" w:rsidRPr="00766D6D" w:rsidRDefault="00E96028" w:rsidP="0090408B">
            <w:pPr>
              <w:rPr>
                <w:rFonts w:cs="Arial"/>
                <w:sz w:val="22"/>
                <w:szCs w:val="22"/>
              </w:rPr>
            </w:pPr>
          </w:p>
          <w:p w14:paraId="39F9C741" w14:textId="33D41706" w:rsidR="00E96028" w:rsidRPr="00766D6D" w:rsidRDefault="00E96028" w:rsidP="0090408B">
            <w:pPr>
              <w:rPr>
                <w:rFonts w:cs="Arial"/>
                <w:sz w:val="22"/>
                <w:szCs w:val="22"/>
              </w:rPr>
            </w:pPr>
          </w:p>
        </w:tc>
        <w:tc>
          <w:tcPr>
            <w:tcW w:w="1560" w:type="dxa"/>
          </w:tcPr>
          <w:p w14:paraId="3E5DE453" w14:textId="77777777" w:rsidR="00E96028" w:rsidRPr="00766D6D" w:rsidRDefault="00E96028" w:rsidP="0090408B">
            <w:pPr>
              <w:rPr>
                <w:rFonts w:cs="Arial"/>
                <w:sz w:val="22"/>
                <w:szCs w:val="22"/>
              </w:rPr>
            </w:pPr>
          </w:p>
        </w:tc>
        <w:tc>
          <w:tcPr>
            <w:tcW w:w="1559" w:type="dxa"/>
          </w:tcPr>
          <w:p w14:paraId="330D2A95" w14:textId="77777777" w:rsidR="00E96028" w:rsidRPr="00766D6D" w:rsidRDefault="00E96028" w:rsidP="0090408B">
            <w:pPr>
              <w:rPr>
                <w:rFonts w:cs="Arial"/>
                <w:sz w:val="22"/>
                <w:szCs w:val="22"/>
              </w:rPr>
            </w:pPr>
          </w:p>
        </w:tc>
        <w:tc>
          <w:tcPr>
            <w:tcW w:w="1134" w:type="dxa"/>
          </w:tcPr>
          <w:p w14:paraId="23630274" w14:textId="77777777" w:rsidR="00E96028" w:rsidRPr="00766D6D" w:rsidRDefault="00E96028" w:rsidP="0090408B">
            <w:pPr>
              <w:rPr>
                <w:rFonts w:cs="Arial"/>
                <w:sz w:val="22"/>
                <w:szCs w:val="22"/>
              </w:rPr>
            </w:pPr>
          </w:p>
        </w:tc>
        <w:tc>
          <w:tcPr>
            <w:tcW w:w="1559" w:type="dxa"/>
          </w:tcPr>
          <w:p w14:paraId="4F3246BC" w14:textId="77777777" w:rsidR="00E96028" w:rsidRPr="00766D6D" w:rsidRDefault="00E96028" w:rsidP="0090408B">
            <w:pPr>
              <w:rPr>
                <w:rFonts w:cs="Arial"/>
                <w:sz w:val="22"/>
                <w:szCs w:val="22"/>
              </w:rPr>
            </w:pPr>
          </w:p>
        </w:tc>
        <w:tc>
          <w:tcPr>
            <w:tcW w:w="709" w:type="dxa"/>
          </w:tcPr>
          <w:p w14:paraId="7812EDB2" w14:textId="77777777" w:rsidR="00E96028" w:rsidRPr="00766D6D" w:rsidRDefault="00E96028" w:rsidP="0090408B">
            <w:pPr>
              <w:rPr>
                <w:rFonts w:cs="Arial"/>
                <w:sz w:val="22"/>
                <w:szCs w:val="22"/>
              </w:rPr>
            </w:pPr>
          </w:p>
        </w:tc>
        <w:tc>
          <w:tcPr>
            <w:tcW w:w="2268" w:type="dxa"/>
          </w:tcPr>
          <w:p w14:paraId="4EFD1CEF" w14:textId="46BA671F" w:rsidR="00E96028" w:rsidRPr="00766D6D" w:rsidRDefault="00E96028" w:rsidP="0090408B">
            <w:pPr>
              <w:rPr>
                <w:rFonts w:cs="Arial"/>
                <w:sz w:val="22"/>
                <w:szCs w:val="22"/>
              </w:rPr>
            </w:pPr>
          </w:p>
        </w:tc>
      </w:tr>
      <w:tr w:rsidR="00E96028" w:rsidRPr="009F309B" w14:paraId="7CA89838" w14:textId="77777777" w:rsidTr="008A635A">
        <w:tc>
          <w:tcPr>
            <w:tcW w:w="2268" w:type="dxa"/>
          </w:tcPr>
          <w:p w14:paraId="136BD535" w14:textId="77777777" w:rsidR="00E96028" w:rsidRPr="00766D6D" w:rsidRDefault="00E96028" w:rsidP="0090408B">
            <w:pPr>
              <w:rPr>
                <w:rFonts w:cs="Arial"/>
                <w:sz w:val="22"/>
                <w:szCs w:val="22"/>
              </w:rPr>
            </w:pPr>
          </w:p>
          <w:p w14:paraId="4891397F" w14:textId="296E9C38" w:rsidR="00E96028" w:rsidRPr="00766D6D" w:rsidRDefault="00E96028" w:rsidP="0090408B">
            <w:pPr>
              <w:rPr>
                <w:rFonts w:cs="Arial"/>
                <w:sz w:val="22"/>
                <w:szCs w:val="22"/>
              </w:rPr>
            </w:pPr>
          </w:p>
        </w:tc>
        <w:tc>
          <w:tcPr>
            <w:tcW w:w="1560" w:type="dxa"/>
          </w:tcPr>
          <w:p w14:paraId="06579029" w14:textId="77777777" w:rsidR="00E96028" w:rsidRPr="00766D6D" w:rsidRDefault="00E96028" w:rsidP="0090408B">
            <w:pPr>
              <w:rPr>
                <w:rFonts w:cs="Arial"/>
                <w:sz w:val="22"/>
                <w:szCs w:val="22"/>
              </w:rPr>
            </w:pPr>
          </w:p>
        </w:tc>
        <w:tc>
          <w:tcPr>
            <w:tcW w:w="1559" w:type="dxa"/>
          </w:tcPr>
          <w:p w14:paraId="68423242" w14:textId="77777777" w:rsidR="00E96028" w:rsidRPr="00766D6D" w:rsidRDefault="00E96028" w:rsidP="0090408B">
            <w:pPr>
              <w:rPr>
                <w:rFonts w:cs="Arial"/>
                <w:sz w:val="22"/>
                <w:szCs w:val="22"/>
              </w:rPr>
            </w:pPr>
          </w:p>
        </w:tc>
        <w:tc>
          <w:tcPr>
            <w:tcW w:w="1134" w:type="dxa"/>
          </w:tcPr>
          <w:p w14:paraId="1F9EF8FD" w14:textId="77777777" w:rsidR="00E96028" w:rsidRPr="00766D6D" w:rsidRDefault="00E96028" w:rsidP="0090408B">
            <w:pPr>
              <w:rPr>
                <w:rFonts w:cs="Arial"/>
                <w:sz w:val="22"/>
                <w:szCs w:val="22"/>
              </w:rPr>
            </w:pPr>
          </w:p>
        </w:tc>
        <w:tc>
          <w:tcPr>
            <w:tcW w:w="1559" w:type="dxa"/>
          </w:tcPr>
          <w:p w14:paraId="4B24715F" w14:textId="77777777" w:rsidR="00E96028" w:rsidRPr="00766D6D" w:rsidRDefault="00E96028" w:rsidP="0090408B">
            <w:pPr>
              <w:rPr>
                <w:rFonts w:cs="Arial"/>
                <w:sz w:val="22"/>
                <w:szCs w:val="22"/>
              </w:rPr>
            </w:pPr>
          </w:p>
        </w:tc>
        <w:tc>
          <w:tcPr>
            <w:tcW w:w="709" w:type="dxa"/>
          </w:tcPr>
          <w:p w14:paraId="1EEB1992" w14:textId="77777777" w:rsidR="00E96028" w:rsidRPr="00766D6D" w:rsidRDefault="00E96028" w:rsidP="0090408B">
            <w:pPr>
              <w:rPr>
                <w:rFonts w:cs="Arial"/>
                <w:sz w:val="22"/>
                <w:szCs w:val="22"/>
              </w:rPr>
            </w:pPr>
          </w:p>
        </w:tc>
        <w:tc>
          <w:tcPr>
            <w:tcW w:w="2268" w:type="dxa"/>
          </w:tcPr>
          <w:p w14:paraId="5FC3FC08" w14:textId="3F32E795" w:rsidR="00E96028" w:rsidRPr="00766D6D" w:rsidRDefault="00E96028" w:rsidP="0090408B">
            <w:pPr>
              <w:rPr>
                <w:rFonts w:cs="Arial"/>
                <w:sz w:val="22"/>
                <w:szCs w:val="22"/>
              </w:rPr>
            </w:pPr>
          </w:p>
        </w:tc>
      </w:tr>
      <w:tr w:rsidR="00E96028" w:rsidRPr="009F309B" w14:paraId="4ABB8E53" w14:textId="77777777" w:rsidTr="008A635A">
        <w:tc>
          <w:tcPr>
            <w:tcW w:w="2268" w:type="dxa"/>
          </w:tcPr>
          <w:p w14:paraId="42674155" w14:textId="77777777" w:rsidR="00E96028" w:rsidRPr="00766D6D" w:rsidRDefault="00E96028" w:rsidP="0090408B">
            <w:pPr>
              <w:rPr>
                <w:rFonts w:cs="Arial"/>
                <w:sz w:val="22"/>
                <w:szCs w:val="22"/>
              </w:rPr>
            </w:pPr>
          </w:p>
          <w:p w14:paraId="66F6119E" w14:textId="59202CE5" w:rsidR="00E96028" w:rsidRPr="00766D6D" w:rsidRDefault="00E96028" w:rsidP="0090408B">
            <w:pPr>
              <w:rPr>
                <w:rFonts w:cs="Arial"/>
                <w:sz w:val="22"/>
                <w:szCs w:val="22"/>
              </w:rPr>
            </w:pPr>
          </w:p>
        </w:tc>
        <w:tc>
          <w:tcPr>
            <w:tcW w:w="1560" w:type="dxa"/>
          </w:tcPr>
          <w:p w14:paraId="090EBFC8" w14:textId="77777777" w:rsidR="00E96028" w:rsidRPr="00766D6D" w:rsidRDefault="00E96028" w:rsidP="0090408B">
            <w:pPr>
              <w:rPr>
                <w:rFonts w:cs="Arial"/>
                <w:sz w:val="22"/>
                <w:szCs w:val="22"/>
              </w:rPr>
            </w:pPr>
          </w:p>
        </w:tc>
        <w:tc>
          <w:tcPr>
            <w:tcW w:w="1559" w:type="dxa"/>
          </w:tcPr>
          <w:p w14:paraId="15E005EB" w14:textId="77777777" w:rsidR="00E96028" w:rsidRPr="00766D6D" w:rsidRDefault="00E96028" w:rsidP="0090408B">
            <w:pPr>
              <w:rPr>
                <w:rFonts w:cs="Arial"/>
                <w:sz w:val="22"/>
                <w:szCs w:val="22"/>
              </w:rPr>
            </w:pPr>
          </w:p>
        </w:tc>
        <w:tc>
          <w:tcPr>
            <w:tcW w:w="1134" w:type="dxa"/>
          </w:tcPr>
          <w:p w14:paraId="44CF713A" w14:textId="77777777" w:rsidR="00E96028" w:rsidRPr="00766D6D" w:rsidRDefault="00E96028" w:rsidP="0090408B">
            <w:pPr>
              <w:rPr>
                <w:rFonts w:cs="Arial"/>
                <w:sz w:val="22"/>
                <w:szCs w:val="22"/>
              </w:rPr>
            </w:pPr>
          </w:p>
        </w:tc>
        <w:tc>
          <w:tcPr>
            <w:tcW w:w="1559" w:type="dxa"/>
          </w:tcPr>
          <w:p w14:paraId="57752CF7" w14:textId="77777777" w:rsidR="00E96028" w:rsidRPr="00766D6D" w:rsidRDefault="00E96028" w:rsidP="0090408B">
            <w:pPr>
              <w:rPr>
                <w:rFonts w:cs="Arial"/>
                <w:sz w:val="22"/>
                <w:szCs w:val="22"/>
              </w:rPr>
            </w:pPr>
          </w:p>
        </w:tc>
        <w:tc>
          <w:tcPr>
            <w:tcW w:w="709" w:type="dxa"/>
          </w:tcPr>
          <w:p w14:paraId="0556341F" w14:textId="77777777" w:rsidR="00E96028" w:rsidRPr="00766D6D" w:rsidRDefault="00E96028" w:rsidP="0090408B">
            <w:pPr>
              <w:rPr>
                <w:rFonts w:cs="Arial"/>
                <w:sz w:val="22"/>
                <w:szCs w:val="22"/>
              </w:rPr>
            </w:pPr>
          </w:p>
        </w:tc>
        <w:tc>
          <w:tcPr>
            <w:tcW w:w="2268" w:type="dxa"/>
          </w:tcPr>
          <w:p w14:paraId="6675A804" w14:textId="6B10FA10" w:rsidR="00E96028" w:rsidRPr="00766D6D" w:rsidRDefault="00E96028" w:rsidP="0090408B">
            <w:pPr>
              <w:rPr>
                <w:rFonts w:cs="Arial"/>
                <w:sz w:val="22"/>
                <w:szCs w:val="22"/>
              </w:rPr>
            </w:pPr>
          </w:p>
        </w:tc>
      </w:tr>
      <w:tr w:rsidR="00E96028" w:rsidRPr="009F309B" w14:paraId="351CA8AD" w14:textId="77777777" w:rsidTr="008A635A">
        <w:tc>
          <w:tcPr>
            <w:tcW w:w="2268" w:type="dxa"/>
          </w:tcPr>
          <w:p w14:paraId="01F340E6" w14:textId="77777777" w:rsidR="00E96028" w:rsidRPr="00766D6D" w:rsidRDefault="00E96028" w:rsidP="0090408B">
            <w:pPr>
              <w:rPr>
                <w:rFonts w:cs="Arial"/>
                <w:sz w:val="22"/>
                <w:szCs w:val="22"/>
              </w:rPr>
            </w:pPr>
          </w:p>
          <w:p w14:paraId="3A4D24AB" w14:textId="765DA797" w:rsidR="00E96028" w:rsidRPr="00766D6D" w:rsidRDefault="00E96028" w:rsidP="0090408B">
            <w:pPr>
              <w:rPr>
                <w:rFonts w:cs="Arial"/>
                <w:sz w:val="22"/>
                <w:szCs w:val="22"/>
              </w:rPr>
            </w:pPr>
          </w:p>
        </w:tc>
        <w:tc>
          <w:tcPr>
            <w:tcW w:w="1560" w:type="dxa"/>
          </w:tcPr>
          <w:p w14:paraId="3C849275" w14:textId="77777777" w:rsidR="00E96028" w:rsidRPr="00766D6D" w:rsidRDefault="00E96028" w:rsidP="0090408B">
            <w:pPr>
              <w:rPr>
                <w:rFonts w:cs="Arial"/>
                <w:sz w:val="22"/>
                <w:szCs w:val="22"/>
              </w:rPr>
            </w:pPr>
          </w:p>
        </w:tc>
        <w:tc>
          <w:tcPr>
            <w:tcW w:w="1559" w:type="dxa"/>
          </w:tcPr>
          <w:p w14:paraId="44F36048" w14:textId="77777777" w:rsidR="00E96028" w:rsidRPr="00766D6D" w:rsidRDefault="00E96028" w:rsidP="0090408B">
            <w:pPr>
              <w:rPr>
                <w:rFonts w:cs="Arial"/>
                <w:sz w:val="22"/>
                <w:szCs w:val="22"/>
              </w:rPr>
            </w:pPr>
          </w:p>
        </w:tc>
        <w:tc>
          <w:tcPr>
            <w:tcW w:w="1134" w:type="dxa"/>
          </w:tcPr>
          <w:p w14:paraId="49B17A4D" w14:textId="77777777" w:rsidR="00E96028" w:rsidRPr="00766D6D" w:rsidRDefault="00E96028" w:rsidP="0090408B">
            <w:pPr>
              <w:rPr>
                <w:rFonts w:cs="Arial"/>
                <w:sz w:val="22"/>
                <w:szCs w:val="22"/>
              </w:rPr>
            </w:pPr>
          </w:p>
        </w:tc>
        <w:tc>
          <w:tcPr>
            <w:tcW w:w="1559" w:type="dxa"/>
          </w:tcPr>
          <w:p w14:paraId="3180E08F" w14:textId="77777777" w:rsidR="00E96028" w:rsidRPr="00766D6D" w:rsidRDefault="00E96028" w:rsidP="0090408B">
            <w:pPr>
              <w:rPr>
                <w:rFonts w:cs="Arial"/>
                <w:sz w:val="22"/>
                <w:szCs w:val="22"/>
              </w:rPr>
            </w:pPr>
          </w:p>
        </w:tc>
        <w:tc>
          <w:tcPr>
            <w:tcW w:w="709" w:type="dxa"/>
          </w:tcPr>
          <w:p w14:paraId="396236FB" w14:textId="77777777" w:rsidR="00E96028" w:rsidRPr="00766D6D" w:rsidRDefault="00E96028" w:rsidP="0090408B">
            <w:pPr>
              <w:rPr>
                <w:rFonts w:cs="Arial"/>
                <w:sz w:val="22"/>
                <w:szCs w:val="22"/>
              </w:rPr>
            </w:pPr>
          </w:p>
        </w:tc>
        <w:tc>
          <w:tcPr>
            <w:tcW w:w="2268" w:type="dxa"/>
          </w:tcPr>
          <w:p w14:paraId="6350FD92" w14:textId="6AB19306" w:rsidR="00E96028" w:rsidRPr="00766D6D" w:rsidRDefault="00E96028" w:rsidP="0090408B">
            <w:pPr>
              <w:rPr>
                <w:rFonts w:cs="Arial"/>
                <w:sz w:val="22"/>
                <w:szCs w:val="22"/>
              </w:rPr>
            </w:pPr>
          </w:p>
        </w:tc>
      </w:tr>
      <w:tr w:rsidR="00E96028" w:rsidRPr="009F309B" w14:paraId="1652FE92" w14:textId="77777777" w:rsidTr="008A635A">
        <w:tc>
          <w:tcPr>
            <w:tcW w:w="2268" w:type="dxa"/>
          </w:tcPr>
          <w:p w14:paraId="6B12802C" w14:textId="77777777" w:rsidR="00E96028" w:rsidRPr="00766D6D" w:rsidRDefault="00E96028" w:rsidP="0090408B">
            <w:pPr>
              <w:rPr>
                <w:rFonts w:cs="Arial"/>
                <w:sz w:val="22"/>
                <w:szCs w:val="22"/>
              </w:rPr>
            </w:pPr>
          </w:p>
          <w:p w14:paraId="4615F19C" w14:textId="32B87FFB" w:rsidR="00E96028" w:rsidRPr="00766D6D" w:rsidRDefault="00E96028" w:rsidP="0090408B">
            <w:pPr>
              <w:rPr>
                <w:rFonts w:cs="Arial"/>
                <w:sz w:val="22"/>
                <w:szCs w:val="22"/>
              </w:rPr>
            </w:pPr>
          </w:p>
        </w:tc>
        <w:tc>
          <w:tcPr>
            <w:tcW w:w="1560" w:type="dxa"/>
          </w:tcPr>
          <w:p w14:paraId="52E2D1DA" w14:textId="77777777" w:rsidR="00E96028" w:rsidRPr="00766D6D" w:rsidRDefault="00E96028" w:rsidP="0090408B">
            <w:pPr>
              <w:rPr>
                <w:rFonts w:cs="Arial"/>
                <w:sz w:val="22"/>
                <w:szCs w:val="22"/>
              </w:rPr>
            </w:pPr>
          </w:p>
        </w:tc>
        <w:tc>
          <w:tcPr>
            <w:tcW w:w="1559" w:type="dxa"/>
          </w:tcPr>
          <w:p w14:paraId="62996C6A" w14:textId="77777777" w:rsidR="00E96028" w:rsidRPr="00766D6D" w:rsidRDefault="00E96028" w:rsidP="0090408B">
            <w:pPr>
              <w:rPr>
                <w:rFonts w:cs="Arial"/>
                <w:sz w:val="22"/>
                <w:szCs w:val="22"/>
              </w:rPr>
            </w:pPr>
          </w:p>
        </w:tc>
        <w:tc>
          <w:tcPr>
            <w:tcW w:w="1134" w:type="dxa"/>
          </w:tcPr>
          <w:p w14:paraId="1B8DBD76" w14:textId="77777777" w:rsidR="00E96028" w:rsidRPr="00766D6D" w:rsidRDefault="00E96028" w:rsidP="0090408B">
            <w:pPr>
              <w:rPr>
                <w:rFonts w:cs="Arial"/>
                <w:sz w:val="22"/>
                <w:szCs w:val="22"/>
              </w:rPr>
            </w:pPr>
          </w:p>
        </w:tc>
        <w:tc>
          <w:tcPr>
            <w:tcW w:w="1559" w:type="dxa"/>
          </w:tcPr>
          <w:p w14:paraId="33DDADBF" w14:textId="77777777" w:rsidR="00E96028" w:rsidRPr="00766D6D" w:rsidRDefault="00E96028" w:rsidP="0090408B">
            <w:pPr>
              <w:rPr>
                <w:rFonts w:cs="Arial"/>
                <w:sz w:val="22"/>
                <w:szCs w:val="22"/>
              </w:rPr>
            </w:pPr>
          </w:p>
        </w:tc>
        <w:tc>
          <w:tcPr>
            <w:tcW w:w="709" w:type="dxa"/>
          </w:tcPr>
          <w:p w14:paraId="561C5E60" w14:textId="77777777" w:rsidR="00E96028" w:rsidRPr="00766D6D" w:rsidRDefault="00E96028" w:rsidP="0090408B">
            <w:pPr>
              <w:rPr>
                <w:rFonts w:cs="Arial"/>
                <w:sz w:val="22"/>
                <w:szCs w:val="22"/>
              </w:rPr>
            </w:pPr>
          </w:p>
        </w:tc>
        <w:tc>
          <w:tcPr>
            <w:tcW w:w="2268" w:type="dxa"/>
          </w:tcPr>
          <w:p w14:paraId="7C95B523" w14:textId="4731A1E3" w:rsidR="00E96028" w:rsidRPr="00766D6D" w:rsidRDefault="00E96028" w:rsidP="0090408B">
            <w:pPr>
              <w:rPr>
                <w:rFonts w:cs="Arial"/>
                <w:sz w:val="22"/>
                <w:szCs w:val="22"/>
              </w:rPr>
            </w:pPr>
          </w:p>
        </w:tc>
      </w:tr>
      <w:tr w:rsidR="00E96028" w:rsidRPr="009F309B" w14:paraId="6A9D742C" w14:textId="77777777" w:rsidTr="008A635A">
        <w:tc>
          <w:tcPr>
            <w:tcW w:w="2268" w:type="dxa"/>
          </w:tcPr>
          <w:p w14:paraId="442DCBDA" w14:textId="77777777" w:rsidR="00E96028" w:rsidRPr="00766D6D" w:rsidRDefault="00E96028" w:rsidP="0090408B">
            <w:pPr>
              <w:rPr>
                <w:rFonts w:cs="Arial"/>
                <w:sz w:val="22"/>
                <w:szCs w:val="22"/>
              </w:rPr>
            </w:pPr>
          </w:p>
          <w:p w14:paraId="0B89E9DE" w14:textId="03ADF8C8" w:rsidR="00E96028" w:rsidRPr="00766D6D" w:rsidRDefault="00E96028" w:rsidP="0090408B">
            <w:pPr>
              <w:rPr>
                <w:rFonts w:cs="Arial"/>
                <w:sz w:val="22"/>
                <w:szCs w:val="22"/>
              </w:rPr>
            </w:pPr>
          </w:p>
        </w:tc>
        <w:tc>
          <w:tcPr>
            <w:tcW w:w="1560" w:type="dxa"/>
          </w:tcPr>
          <w:p w14:paraId="44DD97E1" w14:textId="77777777" w:rsidR="00E96028" w:rsidRPr="00766D6D" w:rsidRDefault="00E96028" w:rsidP="0090408B">
            <w:pPr>
              <w:rPr>
                <w:rFonts w:cs="Arial"/>
                <w:sz w:val="22"/>
                <w:szCs w:val="22"/>
              </w:rPr>
            </w:pPr>
          </w:p>
        </w:tc>
        <w:tc>
          <w:tcPr>
            <w:tcW w:w="1559" w:type="dxa"/>
          </w:tcPr>
          <w:p w14:paraId="04187ADB" w14:textId="77777777" w:rsidR="00E96028" w:rsidRPr="00766D6D" w:rsidRDefault="00E96028" w:rsidP="0090408B">
            <w:pPr>
              <w:rPr>
                <w:rFonts w:cs="Arial"/>
                <w:sz w:val="22"/>
                <w:szCs w:val="22"/>
              </w:rPr>
            </w:pPr>
          </w:p>
        </w:tc>
        <w:tc>
          <w:tcPr>
            <w:tcW w:w="1134" w:type="dxa"/>
          </w:tcPr>
          <w:p w14:paraId="15D7BED9" w14:textId="77777777" w:rsidR="00E96028" w:rsidRPr="00766D6D" w:rsidRDefault="00E96028" w:rsidP="0090408B">
            <w:pPr>
              <w:rPr>
                <w:rFonts w:cs="Arial"/>
                <w:sz w:val="22"/>
                <w:szCs w:val="22"/>
              </w:rPr>
            </w:pPr>
          </w:p>
        </w:tc>
        <w:tc>
          <w:tcPr>
            <w:tcW w:w="1559" w:type="dxa"/>
          </w:tcPr>
          <w:p w14:paraId="53A24BEE" w14:textId="77777777" w:rsidR="00E96028" w:rsidRPr="00766D6D" w:rsidRDefault="00E96028" w:rsidP="0090408B">
            <w:pPr>
              <w:rPr>
                <w:rFonts w:cs="Arial"/>
                <w:sz w:val="22"/>
                <w:szCs w:val="22"/>
              </w:rPr>
            </w:pPr>
          </w:p>
        </w:tc>
        <w:tc>
          <w:tcPr>
            <w:tcW w:w="709" w:type="dxa"/>
          </w:tcPr>
          <w:p w14:paraId="46B9B982" w14:textId="77777777" w:rsidR="00E96028" w:rsidRPr="00766D6D" w:rsidRDefault="00E96028" w:rsidP="0090408B">
            <w:pPr>
              <w:rPr>
                <w:rFonts w:cs="Arial"/>
                <w:sz w:val="22"/>
                <w:szCs w:val="22"/>
              </w:rPr>
            </w:pPr>
          </w:p>
        </w:tc>
        <w:tc>
          <w:tcPr>
            <w:tcW w:w="2268" w:type="dxa"/>
          </w:tcPr>
          <w:p w14:paraId="0AFB6D51" w14:textId="1C92CC71" w:rsidR="00E96028" w:rsidRPr="00766D6D" w:rsidRDefault="00E96028" w:rsidP="0090408B">
            <w:pPr>
              <w:rPr>
                <w:rFonts w:cs="Arial"/>
                <w:sz w:val="22"/>
                <w:szCs w:val="22"/>
              </w:rPr>
            </w:pPr>
          </w:p>
        </w:tc>
      </w:tr>
      <w:tr w:rsidR="00E96028" w:rsidRPr="009F309B" w14:paraId="581F5E34" w14:textId="77777777" w:rsidTr="008A635A">
        <w:tc>
          <w:tcPr>
            <w:tcW w:w="2268" w:type="dxa"/>
          </w:tcPr>
          <w:p w14:paraId="01DBF6EE" w14:textId="77777777" w:rsidR="00E96028" w:rsidRPr="00766D6D" w:rsidRDefault="00E96028" w:rsidP="0090408B">
            <w:pPr>
              <w:rPr>
                <w:rFonts w:cs="Arial"/>
                <w:sz w:val="22"/>
                <w:szCs w:val="22"/>
              </w:rPr>
            </w:pPr>
          </w:p>
          <w:p w14:paraId="146C2771" w14:textId="655ED345" w:rsidR="00E96028" w:rsidRPr="00766D6D" w:rsidRDefault="00E96028" w:rsidP="0090408B">
            <w:pPr>
              <w:rPr>
                <w:rFonts w:cs="Arial"/>
                <w:sz w:val="22"/>
                <w:szCs w:val="22"/>
              </w:rPr>
            </w:pPr>
          </w:p>
        </w:tc>
        <w:tc>
          <w:tcPr>
            <w:tcW w:w="1560" w:type="dxa"/>
          </w:tcPr>
          <w:p w14:paraId="1431C3A4" w14:textId="77777777" w:rsidR="00E96028" w:rsidRPr="00766D6D" w:rsidRDefault="00E96028" w:rsidP="0090408B">
            <w:pPr>
              <w:rPr>
                <w:rFonts w:cs="Arial"/>
                <w:sz w:val="22"/>
                <w:szCs w:val="22"/>
              </w:rPr>
            </w:pPr>
          </w:p>
        </w:tc>
        <w:tc>
          <w:tcPr>
            <w:tcW w:w="1559" w:type="dxa"/>
          </w:tcPr>
          <w:p w14:paraId="542B16C9" w14:textId="77777777" w:rsidR="00E96028" w:rsidRPr="00766D6D" w:rsidRDefault="00E96028" w:rsidP="0090408B">
            <w:pPr>
              <w:rPr>
                <w:rFonts w:cs="Arial"/>
                <w:sz w:val="22"/>
                <w:szCs w:val="22"/>
              </w:rPr>
            </w:pPr>
          </w:p>
        </w:tc>
        <w:tc>
          <w:tcPr>
            <w:tcW w:w="1134" w:type="dxa"/>
          </w:tcPr>
          <w:p w14:paraId="6DBC06B3" w14:textId="77777777" w:rsidR="00E96028" w:rsidRPr="00766D6D" w:rsidRDefault="00E96028" w:rsidP="0090408B">
            <w:pPr>
              <w:rPr>
                <w:rFonts w:cs="Arial"/>
                <w:sz w:val="22"/>
                <w:szCs w:val="22"/>
              </w:rPr>
            </w:pPr>
          </w:p>
        </w:tc>
        <w:tc>
          <w:tcPr>
            <w:tcW w:w="1559" w:type="dxa"/>
          </w:tcPr>
          <w:p w14:paraId="0D5FEE78" w14:textId="77777777" w:rsidR="00E96028" w:rsidRPr="00766D6D" w:rsidRDefault="00E96028" w:rsidP="0090408B">
            <w:pPr>
              <w:rPr>
                <w:rFonts w:cs="Arial"/>
                <w:sz w:val="22"/>
                <w:szCs w:val="22"/>
              </w:rPr>
            </w:pPr>
          </w:p>
        </w:tc>
        <w:tc>
          <w:tcPr>
            <w:tcW w:w="709" w:type="dxa"/>
          </w:tcPr>
          <w:p w14:paraId="19E8CE44" w14:textId="77777777" w:rsidR="00E96028" w:rsidRPr="00766D6D" w:rsidRDefault="00E96028" w:rsidP="0090408B">
            <w:pPr>
              <w:rPr>
                <w:rFonts w:cs="Arial"/>
                <w:sz w:val="22"/>
                <w:szCs w:val="22"/>
              </w:rPr>
            </w:pPr>
          </w:p>
        </w:tc>
        <w:tc>
          <w:tcPr>
            <w:tcW w:w="2268" w:type="dxa"/>
          </w:tcPr>
          <w:p w14:paraId="2AA35C79" w14:textId="793516E2" w:rsidR="00E96028" w:rsidRPr="00766D6D" w:rsidRDefault="00E96028" w:rsidP="0090408B">
            <w:pPr>
              <w:rPr>
                <w:rFonts w:cs="Arial"/>
                <w:sz w:val="22"/>
                <w:szCs w:val="22"/>
              </w:rPr>
            </w:pPr>
          </w:p>
        </w:tc>
      </w:tr>
    </w:tbl>
    <w:p w14:paraId="2C7888BA" w14:textId="2BF2E1B8" w:rsidR="002D234F" w:rsidRDefault="002D234F" w:rsidP="002D234F"/>
    <w:p w14:paraId="1FCA0B90" w14:textId="5F744455" w:rsidR="001A1676" w:rsidRDefault="001A1676" w:rsidP="002D234F"/>
    <w:p w14:paraId="0A6E56DC" w14:textId="16251E35" w:rsidR="001A1676" w:rsidRDefault="001A1676" w:rsidP="002D234F"/>
    <w:p w14:paraId="2904A2EF" w14:textId="5A4014C1" w:rsidR="00F3033D" w:rsidRDefault="00F3033D" w:rsidP="002D234F"/>
    <w:p w14:paraId="67690F0C" w14:textId="08820265" w:rsidR="00F3033D" w:rsidRDefault="00F3033D" w:rsidP="002D234F"/>
    <w:p w14:paraId="7EA2A43F" w14:textId="4955CD07" w:rsidR="00F3033D" w:rsidRDefault="00F3033D" w:rsidP="002D234F"/>
    <w:p w14:paraId="7BA75663" w14:textId="6F3B1B17" w:rsidR="00F3033D" w:rsidRDefault="00F3033D" w:rsidP="002D234F"/>
    <w:p w14:paraId="498B2576" w14:textId="0D125806" w:rsidR="00F3033D" w:rsidRDefault="00F3033D" w:rsidP="002D234F"/>
    <w:p w14:paraId="13C7A956" w14:textId="39E01DE2" w:rsidR="00F3033D" w:rsidRDefault="00F3033D" w:rsidP="002D234F"/>
    <w:p w14:paraId="65E72D28" w14:textId="5FDF21EC" w:rsidR="00F3033D" w:rsidRDefault="00F3033D" w:rsidP="002D234F"/>
    <w:p w14:paraId="0E254ECD" w14:textId="77777777" w:rsidR="00277FD5" w:rsidRDefault="00277FD5" w:rsidP="002D234F"/>
    <w:p w14:paraId="6E2DC3FF" w14:textId="43D72E40" w:rsidR="00F3033D" w:rsidRDefault="00F3033D" w:rsidP="002D234F"/>
    <w:p w14:paraId="311626B7" w14:textId="113A4917" w:rsidR="00F3033D" w:rsidRDefault="00F3033D" w:rsidP="002D234F"/>
    <w:p w14:paraId="0412BC12" w14:textId="18DF830D" w:rsidR="00F3033D" w:rsidRDefault="00F3033D" w:rsidP="002D234F"/>
    <w:p w14:paraId="51B3588C" w14:textId="5B0FEAF6" w:rsidR="00F3033D" w:rsidRDefault="00F3033D" w:rsidP="002D234F"/>
    <w:p w14:paraId="6F30BEFF" w14:textId="77777777" w:rsidR="00F3033D" w:rsidRPr="00993392" w:rsidRDefault="00F3033D" w:rsidP="000A5B3F">
      <w:pPr>
        <w:pStyle w:val="ListParagraph"/>
        <w:numPr>
          <w:ilvl w:val="0"/>
          <w:numId w:val="12"/>
        </w:numPr>
        <w:ind w:hanging="720"/>
        <w:rPr>
          <w:b/>
          <w:sz w:val="22"/>
          <w:szCs w:val="22"/>
        </w:rPr>
      </w:pPr>
      <w:r w:rsidRPr="00993392">
        <w:rPr>
          <w:b/>
          <w:sz w:val="22"/>
          <w:szCs w:val="22"/>
        </w:rPr>
        <w:t>Assessment criteria</w:t>
      </w:r>
    </w:p>
    <w:p w14:paraId="0CB5BB75" w14:textId="229937A7" w:rsidR="00F3033D" w:rsidRDefault="00F3033D" w:rsidP="002D234F"/>
    <w:p w14:paraId="6AF8B990" w14:textId="77777777" w:rsidR="00F3033D" w:rsidRDefault="00F3033D" w:rsidP="002D234F"/>
    <w:p w14:paraId="6A11652F" w14:textId="44A1D7C4" w:rsidR="001A1676" w:rsidRDefault="001A1676" w:rsidP="002D234F"/>
    <w:p w14:paraId="0FDF64C1" w14:textId="01AF4A5E" w:rsidR="001A1676" w:rsidRDefault="001A1676" w:rsidP="002D234F"/>
    <w:p w14:paraId="3CC49D17" w14:textId="295C93B4" w:rsidR="001A1676" w:rsidRDefault="001A1676" w:rsidP="002D234F"/>
    <w:p w14:paraId="5F9B17FC" w14:textId="26A48192" w:rsidR="001A1676" w:rsidRDefault="001A1676" w:rsidP="002D234F"/>
    <w:p w14:paraId="100B8EBD" w14:textId="4A89516F" w:rsidR="001A1676" w:rsidRDefault="001A1676" w:rsidP="002D234F"/>
    <w:p w14:paraId="1105EC9D" w14:textId="7CC3CF2B" w:rsidR="001A1676" w:rsidRDefault="001A1676" w:rsidP="002D234F"/>
    <w:p w14:paraId="7EEF99E1" w14:textId="0F6F97C7" w:rsidR="001A1676" w:rsidRDefault="001A1676" w:rsidP="002D234F"/>
    <w:p w14:paraId="471E78F8" w14:textId="4EC808C5" w:rsidR="001A1676" w:rsidRDefault="001A1676" w:rsidP="002D234F"/>
    <w:p w14:paraId="6B054EE5" w14:textId="18EAAECC" w:rsidR="001A1676" w:rsidRDefault="001A1676" w:rsidP="002D234F"/>
    <w:p w14:paraId="7E407B35" w14:textId="54CEF582" w:rsidR="00B57EFC" w:rsidRDefault="00B57EFC" w:rsidP="002D234F"/>
    <w:p w14:paraId="22AD6DF8" w14:textId="7653415C" w:rsidR="00B57EFC" w:rsidRDefault="00B57EFC" w:rsidP="002D234F"/>
    <w:p w14:paraId="72FF6DD1" w14:textId="7565EDA1" w:rsidR="00B57EFC" w:rsidRDefault="00B57EFC" w:rsidP="002D234F"/>
    <w:p w14:paraId="625A3AAA" w14:textId="69926D41" w:rsidR="00B57EFC" w:rsidRDefault="00B57EFC" w:rsidP="002D234F"/>
    <w:p w14:paraId="31764057" w14:textId="7765E0FE" w:rsidR="00B57EFC" w:rsidRDefault="00B57EFC" w:rsidP="002D234F"/>
    <w:p w14:paraId="1A757965" w14:textId="77520A9E" w:rsidR="00B57EFC" w:rsidRDefault="00B57EFC" w:rsidP="002D234F"/>
    <w:p w14:paraId="216E44AA" w14:textId="693E1041" w:rsidR="00B57EFC" w:rsidRDefault="00B57EFC" w:rsidP="002D234F"/>
    <w:p w14:paraId="0D02705F" w14:textId="6FB3CD29" w:rsidR="00B57EFC" w:rsidRDefault="00B57EFC" w:rsidP="002D234F"/>
    <w:p w14:paraId="5FD29A20" w14:textId="359384D1" w:rsidR="00B57EFC" w:rsidRDefault="00B57EFC" w:rsidP="002D234F"/>
    <w:p w14:paraId="775B03E3" w14:textId="1E1CC125" w:rsidR="00B57EFC" w:rsidRDefault="00B57EFC" w:rsidP="002D234F"/>
    <w:p w14:paraId="502A7A90" w14:textId="5B99BD20" w:rsidR="00B57EFC" w:rsidRDefault="00B57EFC" w:rsidP="002D234F"/>
    <w:p w14:paraId="33F96CE3" w14:textId="5301DBA4" w:rsidR="00B57EFC" w:rsidRDefault="00B57EFC" w:rsidP="002D234F"/>
    <w:p w14:paraId="095416F2" w14:textId="0FC461A3" w:rsidR="00B57EFC" w:rsidRDefault="00B57EFC" w:rsidP="002D234F"/>
    <w:p w14:paraId="7BE26661" w14:textId="0DB56BF0" w:rsidR="00B57EFC" w:rsidRDefault="00B57EFC" w:rsidP="002D234F"/>
    <w:p w14:paraId="03FA9462" w14:textId="701E0C16" w:rsidR="00B57EFC" w:rsidRDefault="00B57EFC" w:rsidP="002D234F"/>
    <w:p w14:paraId="4BC293D0" w14:textId="6A1E7789" w:rsidR="00B57EFC" w:rsidRDefault="00B57EFC" w:rsidP="002D234F"/>
    <w:p w14:paraId="2DDCB45D" w14:textId="6F8AE4A4" w:rsidR="00B57EFC" w:rsidRDefault="00B57EFC" w:rsidP="002D234F"/>
    <w:p w14:paraId="3E724B15" w14:textId="16F90ED8" w:rsidR="00B57EFC" w:rsidRDefault="00B57EFC" w:rsidP="002D234F"/>
    <w:p w14:paraId="6BBB2518" w14:textId="7080546B" w:rsidR="00B57EFC" w:rsidRDefault="00B57EFC" w:rsidP="002D234F"/>
    <w:p w14:paraId="063372ED" w14:textId="4B08A440" w:rsidR="00B57EFC" w:rsidRDefault="00B57EFC" w:rsidP="002D234F"/>
    <w:p w14:paraId="2591F68E" w14:textId="72FCD5EE" w:rsidR="00B57EFC" w:rsidRDefault="00B57EFC" w:rsidP="002D234F"/>
    <w:p w14:paraId="68A80DFC" w14:textId="0143CF81" w:rsidR="00B57EFC" w:rsidRDefault="00B57EFC" w:rsidP="002D234F"/>
    <w:p w14:paraId="217C2D08" w14:textId="188A9E30" w:rsidR="00B57EFC" w:rsidRDefault="00B57EFC" w:rsidP="002D234F"/>
    <w:p w14:paraId="18E34C57" w14:textId="0963AE5C" w:rsidR="00B57EFC" w:rsidRDefault="00B57EFC" w:rsidP="002D234F"/>
    <w:p w14:paraId="5024C5C7" w14:textId="4C1D6E77" w:rsidR="00B57EFC" w:rsidRDefault="00B57EFC" w:rsidP="002D234F"/>
    <w:p w14:paraId="2023AE37" w14:textId="12E0FA8B" w:rsidR="00B57EFC" w:rsidRDefault="00B57EFC" w:rsidP="002D234F"/>
    <w:p w14:paraId="5BF856AD" w14:textId="7D313802" w:rsidR="00B57EFC" w:rsidRDefault="00B57EFC" w:rsidP="002D234F"/>
    <w:p w14:paraId="643EAA52" w14:textId="5034BF7C" w:rsidR="00B57EFC" w:rsidRDefault="00B57EFC" w:rsidP="002D234F"/>
    <w:p w14:paraId="12A2DA0E" w14:textId="6299CFB4" w:rsidR="00B57EFC" w:rsidRDefault="00B57EFC" w:rsidP="002D234F"/>
    <w:p w14:paraId="41C21C1C" w14:textId="5F9BA8E1" w:rsidR="00B57EFC" w:rsidRDefault="00B57EFC" w:rsidP="002D234F"/>
    <w:p w14:paraId="71AAB7FF" w14:textId="597F53B9" w:rsidR="00B57EFC" w:rsidRDefault="00B57EFC" w:rsidP="002D234F"/>
    <w:p w14:paraId="04BBB8C7" w14:textId="3115792E" w:rsidR="00B57EFC" w:rsidRDefault="00B57EFC" w:rsidP="002D234F"/>
    <w:p w14:paraId="1FD6A863" w14:textId="772D6531" w:rsidR="00B57EFC" w:rsidRDefault="00B57EFC" w:rsidP="002D234F"/>
    <w:p w14:paraId="23900FC0" w14:textId="192CBAA0" w:rsidR="00B57EFC" w:rsidRDefault="00B57EFC" w:rsidP="002D234F"/>
    <w:p w14:paraId="6400491D" w14:textId="77777777" w:rsidR="00B57EFC" w:rsidRDefault="00B57EFC" w:rsidP="002D234F"/>
    <w:p w14:paraId="3BD834EA" w14:textId="77777777" w:rsidR="0090408B" w:rsidRPr="005E17C8" w:rsidRDefault="0090408B" w:rsidP="000A5B3F">
      <w:pPr>
        <w:pStyle w:val="ListParagraph"/>
        <w:numPr>
          <w:ilvl w:val="0"/>
          <w:numId w:val="12"/>
        </w:numPr>
        <w:tabs>
          <w:tab w:val="left" w:pos="720"/>
        </w:tabs>
        <w:ind w:hanging="720"/>
        <w:rPr>
          <w:b/>
          <w:sz w:val="22"/>
          <w:szCs w:val="22"/>
        </w:rPr>
      </w:pPr>
      <w:r>
        <w:rPr>
          <w:b/>
          <w:sz w:val="22"/>
          <w:szCs w:val="22"/>
        </w:rPr>
        <w:t>Entry requirements</w:t>
      </w:r>
    </w:p>
    <w:p w14:paraId="1EDF2E9F" w14:textId="77777777" w:rsidR="008A13EC" w:rsidRDefault="008A13EC" w:rsidP="005E17C8">
      <w:pPr>
        <w:pStyle w:val="ListParagraph"/>
        <w:tabs>
          <w:tab w:val="left" w:pos="720"/>
        </w:tabs>
        <w:rPr>
          <w:b/>
          <w:sz w:val="22"/>
          <w:szCs w:val="22"/>
        </w:rPr>
      </w:pPr>
    </w:p>
    <w:p w14:paraId="0A08D659" w14:textId="06BE45B8" w:rsidR="008A13EC" w:rsidRDefault="008A13EC" w:rsidP="008A13EC">
      <w:pPr>
        <w:pStyle w:val="ListParagraph"/>
        <w:numPr>
          <w:ilvl w:val="0"/>
          <w:numId w:val="19"/>
        </w:numPr>
        <w:tabs>
          <w:tab w:val="left" w:pos="720"/>
        </w:tabs>
        <w:rPr>
          <w:b/>
          <w:sz w:val="22"/>
          <w:szCs w:val="22"/>
        </w:rPr>
      </w:pPr>
      <w:r>
        <w:rPr>
          <w:b/>
          <w:sz w:val="22"/>
          <w:szCs w:val="22"/>
        </w:rPr>
        <w:t>General entry requirements</w:t>
      </w:r>
    </w:p>
    <w:p w14:paraId="5A11548F" w14:textId="06251A15" w:rsidR="00B47F95" w:rsidRPr="00B47F95" w:rsidRDefault="00B47F95" w:rsidP="00B47F95">
      <w:pPr>
        <w:tabs>
          <w:tab w:val="left" w:pos="720"/>
        </w:tabs>
        <w:ind w:left="360"/>
        <w:rPr>
          <w:i/>
          <w:sz w:val="22"/>
          <w:szCs w:val="22"/>
        </w:rPr>
      </w:pPr>
      <w:r>
        <w:rPr>
          <w:i/>
          <w:sz w:val="22"/>
          <w:szCs w:val="22"/>
        </w:rPr>
        <w:tab/>
      </w:r>
      <w:r w:rsidRPr="00B47F95">
        <w:rPr>
          <w:i/>
          <w:sz w:val="22"/>
          <w:szCs w:val="22"/>
        </w:rPr>
        <w:t>Provide below the general entry requirements agreed for this programme.</w:t>
      </w:r>
    </w:p>
    <w:p w14:paraId="65E5C6D7" w14:textId="77777777" w:rsidR="00B47F95" w:rsidRPr="00B47F95" w:rsidRDefault="00B47F95" w:rsidP="00B47F95">
      <w:pPr>
        <w:tabs>
          <w:tab w:val="left" w:pos="720"/>
        </w:tabs>
        <w:ind w:left="360"/>
        <w:rPr>
          <w:i/>
          <w:sz w:val="22"/>
          <w:szCs w:val="22"/>
        </w:rPr>
      </w:pPr>
    </w:p>
    <w:p w14:paraId="3B0A1E97" w14:textId="77777777" w:rsidR="00B47F95" w:rsidRPr="00B47F95" w:rsidRDefault="00B47F95" w:rsidP="00B47F95">
      <w:pPr>
        <w:tabs>
          <w:tab w:val="left" w:pos="720"/>
        </w:tabs>
        <w:ind w:left="360"/>
        <w:jc w:val="center"/>
        <w:rPr>
          <w:b/>
          <w:sz w:val="22"/>
          <w:szCs w:val="22"/>
        </w:rPr>
      </w:pPr>
      <w:r w:rsidRPr="00B47F95">
        <w:rPr>
          <w:b/>
          <w:sz w:val="22"/>
          <w:szCs w:val="22"/>
        </w:rPr>
        <w:t>[INSERT]</w:t>
      </w:r>
    </w:p>
    <w:p w14:paraId="4C854E41" w14:textId="77777777" w:rsidR="003D2D54" w:rsidRDefault="003D2D54" w:rsidP="003D2D54">
      <w:pPr>
        <w:pStyle w:val="ListParagraph"/>
        <w:tabs>
          <w:tab w:val="left" w:pos="720"/>
        </w:tabs>
        <w:rPr>
          <w:b/>
          <w:sz w:val="22"/>
          <w:szCs w:val="22"/>
        </w:rPr>
      </w:pPr>
    </w:p>
    <w:tbl>
      <w:tblPr>
        <w:tblStyle w:val="TableGrid"/>
        <w:tblW w:w="0" w:type="auto"/>
        <w:tblInd w:w="137" w:type="dxa"/>
        <w:shd w:val="clear" w:color="auto" w:fill="D9D9D9" w:themeFill="background1" w:themeFillShade="D9"/>
        <w:tblLook w:val="04A0" w:firstRow="1" w:lastRow="0" w:firstColumn="1" w:lastColumn="0" w:noHBand="0" w:noVBand="1"/>
      </w:tblPr>
      <w:tblGrid>
        <w:gridCol w:w="9213"/>
      </w:tblGrid>
      <w:tr w:rsidR="00B47F95" w14:paraId="1B0B7136" w14:textId="77777777" w:rsidTr="00B47F95">
        <w:tc>
          <w:tcPr>
            <w:tcW w:w="9213" w:type="dxa"/>
            <w:shd w:val="clear" w:color="auto" w:fill="D9D9D9" w:themeFill="background1" w:themeFillShade="D9"/>
          </w:tcPr>
          <w:p w14:paraId="5AFDA804" w14:textId="558C9D19" w:rsidR="00B47F95" w:rsidRDefault="00B47F95" w:rsidP="00B47F95">
            <w:pPr>
              <w:tabs>
                <w:tab w:val="left" w:pos="720"/>
              </w:tabs>
              <w:rPr>
                <w:b/>
                <w:i/>
                <w:sz w:val="22"/>
                <w:szCs w:val="22"/>
              </w:rPr>
            </w:pPr>
            <w:r>
              <w:rPr>
                <w:b/>
                <w:i/>
                <w:sz w:val="22"/>
                <w:szCs w:val="22"/>
              </w:rPr>
              <w:t>Roehampton University general entry requirements for undergraduate programmes are shown below for information.</w:t>
            </w:r>
          </w:p>
          <w:p w14:paraId="44837659" w14:textId="77777777" w:rsidR="00B47F95" w:rsidRDefault="00B47F95" w:rsidP="00B47F95">
            <w:pPr>
              <w:pStyle w:val="ListParagraph"/>
              <w:tabs>
                <w:tab w:val="left" w:pos="720"/>
              </w:tabs>
              <w:ind w:left="0"/>
              <w:rPr>
                <w:sz w:val="22"/>
                <w:szCs w:val="22"/>
              </w:rPr>
            </w:pPr>
          </w:p>
          <w:p w14:paraId="22DCFBC4" w14:textId="4AD350A3" w:rsidR="00B47F95" w:rsidRDefault="00B47F95" w:rsidP="00B47F95">
            <w:pPr>
              <w:pStyle w:val="ListParagraph"/>
              <w:tabs>
                <w:tab w:val="left" w:pos="720"/>
              </w:tabs>
              <w:ind w:left="0"/>
              <w:rPr>
                <w:b/>
                <w:sz w:val="22"/>
                <w:szCs w:val="22"/>
              </w:rPr>
            </w:pPr>
            <w:r>
              <w:rPr>
                <w:sz w:val="22"/>
                <w:szCs w:val="22"/>
              </w:rPr>
              <w:t>The University has general entry requirements, for undergraduate programmes, these are as follows:</w:t>
            </w:r>
          </w:p>
          <w:p w14:paraId="12B34F18" w14:textId="77777777" w:rsidR="00B47F95" w:rsidRPr="008A13EC" w:rsidRDefault="00B47F95" w:rsidP="00B47F95">
            <w:pPr>
              <w:pStyle w:val="ListParagraph"/>
              <w:numPr>
                <w:ilvl w:val="3"/>
                <w:numId w:val="18"/>
              </w:numPr>
              <w:ind w:left="698" w:hanging="425"/>
              <w:rPr>
                <w:sz w:val="22"/>
                <w:szCs w:val="22"/>
              </w:rPr>
            </w:pPr>
            <w:r w:rsidRPr="008A13EC">
              <w:rPr>
                <w:sz w:val="22"/>
                <w:szCs w:val="22"/>
              </w:rPr>
              <w:t>passes in two distinct subjects at GCE Advanced Level;</w:t>
            </w:r>
          </w:p>
          <w:p w14:paraId="03EE0ABD"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 pass in one subject at GCE Advanced Level plus (a) passes in two distinct subjects at GCE Advanced Subsidiary Level, or (b) a Vocational A-Level Single Award, or (c) two Vocational A-Level part Awards;</w:t>
            </w:r>
          </w:p>
          <w:p w14:paraId="5E1E9EEB"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 Vocational A-Level Double Award; or</w:t>
            </w:r>
          </w:p>
          <w:p w14:paraId="57C3884B"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 Vocational A-Level Single Award plus (a) two Vocational A-Level part Awards, or (b) passes in two distinct subjects at GCE Advanced Subsidiary Level; or</w:t>
            </w:r>
          </w:p>
          <w:p w14:paraId="035086CF"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 BTEC National Certificate or Diploma; or</w:t>
            </w:r>
          </w:p>
          <w:p w14:paraId="43505358"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 Scottish Certificate of Education with (a) passes in five subjects, including at least three at Higher grade, or (b) passes in four subjects all at Higher grade or New Higher grade; or</w:t>
            </w:r>
          </w:p>
          <w:p w14:paraId="7B9A2DE2"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the full Diploma of the International Baccalaureate; or</w:t>
            </w:r>
          </w:p>
          <w:p w14:paraId="64DF42EA" w14:textId="77777777" w:rsidR="00B47F95" w:rsidRPr="008A13EC" w:rsidRDefault="00B47F95" w:rsidP="00B47F95">
            <w:pPr>
              <w:pStyle w:val="ListParagraph"/>
              <w:numPr>
                <w:ilvl w:val="0"/>
                <w:numId w:val="18"/>
              </w:numPr>
              <w:ind w:left="698" w:hanging="425"/>
              <w:rPr>
                <w:sz w:val="22"/>
                <w:szCs w:val="22"/>
              </w:rPr>
            </w:pPr>
            <w:r w:rsidRPr="008A13EC">
              <w:rPr>
                <w:sz w:val="22"/>
                <w:szCs w:val="22"/>
              </w:rPr>
              <w:t>an Irish Leaving Certificate with passes in four subjects at Grade C at the Higher level.</w:t>
            </w:r>
          </w:p>
          <w:p w14:paraId="6417091C" w14:textId="77777777" w:rsidR="00B47F95" w:rsidRPr="005566CD" w:rsidRDefault="00B47F95" w:rsidP="00B47F95">
            <w:pPr>
              <w:rPr>
                <w:sz w:val="22"/>
                <w:szCs w:val="22"/>
              </w:rPr>
            </w:pPr>
          </w:p>
          <w:p w14:paraId="62C56BE9" w14:textId="77777777" w:rsidR="00B47F95" w:rsidRPr="005566CD" w:rsidRDefault="00B47F95" w:rsidP="00B47F95">
            <w:pPr>
              <w:rPr>
                <w:sz w:val="22"/>
                <w:szCs w:val="22"/>
              </w:rPr>
            </w:pPr>
            <w:r w:rsidRPr="005566CD">
              <w:rPr>
                <w:sz w:val="22"/>
                <w:szCs w:val="22"/>
              </w:rPr>
              <w:t xml:space="preserve">For some </w:t>
            </w:r>
            <w:r>
              <w:rPr>
                <w:sz w:val="22"/>
                <w:szCs w:val="22"/>
              </w:rPr>
              <w:t>programmes, the University</w:t>
            </w:r>
            <w:r w:rsidRPr="005566CD">
              <w:rPr>
                <w:sz w:val="22"/>
                <w:szCs w:val="22"/>
              </w:rPr>
              <w:t xml:space="preserve"> require</w:t>
            </w:r>
            <w:r>
              <w:rPr>
                <w:sz w:val="22"/>
                <w:szCs w:val="22"/>
              </w:rPr>
              <w:t>s</w:t>
            </w:r>
            <w:r w:rsidRPr="005566CD">
              <w:rPr>
                <w:sz w:val="22"/>
                <w:szCs w:val="22"/>
              </w:rPr>
              <w:t xml:space="preserve"> applicants to achieve a GCSE Grade C or above in specific subjects, or an equivalent qualification</w:t>
            </w:r>
          </w:p>
          <w:p w14:paraId="015AFF94" w14:textId="77777777" w:rsidR="00B47F95" w:rsidRDefault="00B47F95" w:rsidP="008A13EC">
            <w:pPr>
              <w:pStyle w:val="ListParagraph"/>
              <w:tabs>
                <w:tab w:val="left" w:pos="720"/>
              </w:tabs>
              <w:ind w:left="0"/>
              <w:rPr>
                <w:sz w:val="22"/>
                <w:szCs w:val="22"/>
              </w:rPr>
            </w:pPr>
          </w:p>
        </w:tc>
      </w:tr>
    </w:tbl>
    <w:p w14:paraId="1C763DCB" w14:textId="77777777" w:rsidR="00B47F95" w:rsidRDefault="00B47F95" w:rsidP="008A13EC">
      <w:pPr>
        <w:pStyle w:val="ListParagraph"/>
        <w:tabs>
          <w:tab w:val="left" w:pos="720"/>
        </w:tabs>
        <w:rPr>
          <w:sz w:val="22"/>
          <w:szCs w:val="22"/>
        </w:rPr>
      </w:pPr>
    </w:p>
    <w:p w14:paraId="4A289C4F" w14:textId="77777777" w:rsidR="006A2B37" w:rsidRDefault="006A2B37" w:rsidP="008A13EC">
      <w:pPr>
        <w:pStyle w:val="ListParagraph"/>
        <w:rPr>
          <w:b/>
          <w:sz w:val="22"/>
          <w:szCs w:val="22"/>
        </w:rPr>
      </w:pPr>
    </w:p>
    <w:tbl>
      <w:tblPr>
        <w:tblStyle w:val="TableGrid"/>
        <w:tblW w:w="0" w:type="auto"/>
        <w:tblInd w:w="163" w:type="dxa"/>
        <w:tblLook w:val="04A0" w:firstRow="1" w:lastRow="0" w:firstColumn="1" w:lastColumn="0" w:noHBand="0" w:noVBand="1"/>
      </w:tblPr>
      <w:tblGrid>
        <w:gridCol w:w="9187"/>
      </w:tblGrid>
      <w:tr w:rsidR="008A13EC" w14:paraId="120489BC" w14:textId="77777777" w:rsidTr="004659DE">
        <w:tc>
          <w:tcPr>
            <w:tcW w:w="9187" w:type="dxa"/>
          </w:tcPr>
          <w:p w14:paraId="54F48FE7" w14:textId="77777777" w:rsidR="008A13EC" w:rsidRDefault="008A13EC" w:rsidP="004659DE">
            <w:pPr>
              <w:pStyle w:val="ListParagraph"/>
              <w:numPr>
                <w:ilvl w:val="0"/>
                <w:numId w:val="19"/>
              </w:numPr>
              <w:ind w:left="472" w:hanging="378"/>
              <w:rPr>
                <w:b/>
                <w:sz w:val="22"/>
                <w:szCs w:val="22"/>
              </w:rPr>
            </w:pPr>
            <w:r w:rsidRPr="008A13EC">
              <w:rPr>
                <w:b/>
                <w:sz w:val="22"/>
                <w:szCs w:val="22"/>
              </w:rPr>
              <w:t>Programme specific entry requirements (if applicable</w:t>
            </w:r>
            <w:r>
              <w:rPr>
                <w:b/>
                <w:sz w:val="22"/>
                <w:szCs w:val="22"/>
              </w:rPr>
              <w:t>)</w:t>
            </w:r>
          </w:p>
          <w:p w14:paraId="59F4739F" w14:textId="2D955542" w:rsidR="008A13EC" w:rsidRDefault="008A13EC" w:rsidP="008A13EC">
            <w:pPr>
              <w:pStyle w:val="ListParagraph"/>
              <w:rPr>
                <w:b/>
                <w:sz w:val="22"/>
                <w:szCs w:val="22"/>
              </w:rPr>
            </w:pPr>
          </w:p>
        </w:tc>
      </w:tr>
      <w:tr w:rsidR="008A13EC" w14:paraId="58FA74B5" w14:textId="77777777" w:rsidTr="004659DE">
        <w:tc>
          <w:tcPr>
            <w:tcW w:w="9187" w:type="dxa"/>
          </w:tcPr>
          <w:p w14:paraId="7443C971" w14:textId="77777777" w:rsidR="008A13EC" w:rsidRPr="008A13EC" w:rsidRDefault="008A13EC" w:rsidP="008A13EC">
            <w:pPr>
              <w:rPr>
                <w:sz w:val="22"/>
                <w:szCs w:val="22"/>
              </w:rPr>
            </w:pPr>
          </w:p>
          <w:p w14:paraId="0946D168" w14:textId="77777777" w:rsidR="008A13EC" w:rsidRDefault="008A13EC" w:rsidP="008A13EC">
            <w:pPr>
              <w:rPr>
                <w:b/>
                <w:sz w:val="22"/>
                <w:szCs w:val="22"/>
              </w:rPr>
            </w:pPr>
          </w:p>
          <w:p w14:paraId="6AA86368" w14:textId="425D1DA3" w:rsidR="008A13EC" w:rsidRPr="008A13EC" w:rsidRDefault="008A13EC" w:rsidP="008A13EC">
            <w:pPr>
              <w:rPr>
                <w:b/>
                <w:sz w:val="22"/>
                <w:szCs w:val="22"/>
              </w:rPr>
            </w:pPr>
          </w:p>
        </w:tc>
      </w:tr>
    </w:tbl>
    <w:p w14:paraId="71A42CAA" w14:textId="77777777" w:rsidR="008A13EC" w:rsidRDefault="008A13EC" w:rsidP="008A13EC">
      <w:pPr>
        <w:ind w:left="720"/>
      </w:pPr>
    </w:p>
    <w:p w14:paraId="234C9ECA" w14:textId="77777777" w:rsidR="005E17C8" w:rsidRPr="005E17C8" w:rsidRDefault="005E17C8" w:rsidP="000A5B3F">
      <w:pPr>
        <w:pStyle w:val="ListParagraph"/>
        <w:numPr>
          <w:ilvl w:val="0"/>
          <w:numId w:val="12"/>
        </w:numPr>
        <w:tabs>
          <w:tab w:val="left" w:pos="720"/>
        </w:tabs>
        <w:ind w:hanging="720"/>
        <w:rPr>
          <w:b/>
          <w:sz w:val="22"/>
          <w:szCs w:val="22"/>
        </w:rPr>
      </w:pPr>
      <w:r w:rsidRPr="005E17C8">
        <w:rPr>
          <w:b/>
          <w:sz w:val="22"/>
          <w:szCs w:val="22"/>
        </w:rPr>
        <w:t>Quality Assurance</w:t>
      </w:r>
    </w:p>
    <w:p w14:paraId="4D748020" w14:textId="77777777" w:rsidR="005E17C8" w:rsidRPr="00F93DAE" w:rsidRDefault="005E17C8" w:rsidP="0090408B">
      <w:pPr>
        <w:tabs>
          <w:tab w:val="left" w:pos="720"/>
        </w:tabs>
        <w:rPr>
          <w:sz w:val="22"/>
          <w:szCs w:val="22"/>
        </w:rPr>
      </w:pPr>
    </w:p>
    <w:p w14:paraId="7E72F6B2" w14:textId="77777777" w:rsidR="00B47F95" w:rsidRDefault="00B47F95" w:rsidP="0090408B">
      <w:pPr>
        <w:ind w:left="720"/>
        <w:rPr>
          <w:rFonts w:cs="Arial"/>
          <w:sz w:val="22"/>
          <w:szCs w:val="22"/>
        </w:rPr>
      </w:pPr>
      <w:r w:rsidRPr="0075032F">
        <w:rPr>
          <w:rFonts w:cs="Arial"/>
          <w:sz w:val="22"/>
          <w:szCs w:val="22"/>
        </w:rPr>
        <w:t xml:space="preserve">Quality assurance takes place through a number of internal and external procedures. Operational responsibility for the management of the programme </w:t>
      </w:r>
      <w:r>
        <w:rPr>
          <w:rFonts w:cs="Arial"/>
          <w:sz w:val="22"/>
          <w:szCs w:val="22"/>
        </w:rPr>
        <w:t>at [</w:t>
      </w:r>
      <w:r w:rsidRPr="00B47F95">
        <w:rPr>
          <w:rFonts w:cs="Arial"/>
          <w:b/>
          <w:sz w:val="22"/>
          <w:szCs w:val="22"/>
        </w:rPr>
        <w:t>insert your institution</w:t>
      </w:r>
      <w:r>
        <w:rPr>
          <w:rFonts w:cs="Arial"/>
          <w:sz w:val="22"/>
          <w:szCs w:val="22"/>
        </w:rPr>
        <w:t xml:space="preserve">] </w:t>
      </w:r>
      <w:r w:rsidRPr="0075032F">
        <w:rPr>
          <w:rFonts w:cs="Arial"/>
          <w:sz w:val="22"/>
          <w:szCs w:val="22"/>
        </w:rPr>
        <w:t>rests with the Programme Board</w:t>
      </w:r>
      <w:r>
        <w:rPr>
          <w:rFonts w:cs="Arial"/>
          <w:sz w:val="22"/>
          <w:szCs w:val="22"/>
        </w:rPr>
        <w:t xml:space="preserve"> and the Roehampton Link Tutor</w:t>
      </w:r>
      <w:r w:rsidRPr="0075032F">
        <w:rPr>
          <w:rFonts w:cs="Arial"/>
          <w:sz w:val="22"/>
          <w:szCs w:val="22"/>
        </w:rPr>
        <w:t xml:space="preserve">. </w:t>
      </w:r>
    </w:p>
    <w:p w14:paraId="1C1D20E5" w14:textId="77777777" w:rsidR="00B47F95" w:rsidRDefault="00B47F95" w:rsidP="0090408B">
      <w:pPr>
        <w:ind w:left="720"/>
        <w:rPr>
          <w:rFonts w:cs="Arial"/>
          <w:sz w:val="22"/>
          <w:szCs w:val="22"/>
        </w:rPr>
      </w:pPr>
    </w:p>
    <w:p w14:paraId="0964362D" w14:textId="137745EC" w:rsidR="005E17C8" w:rsidRDefault="00B47F95" w:rsidP="0090408B">
      <w:pPr>
        <w:ind w:left="720"/>
        <w:rPr>
          <w:rFonts w:cs="Arial"/>
          <w:sz w:val="22"/>
          <w:szCs w:val="22"/>
        </w:rPr>
      </w:pPr>
      <w:r>
        <w:rPr>
          <w:rFonts w:cs="Arial"/>
          <w:sz w:val="22"/>
          <w:szCs w:val="22"/>
        </w:rPr>
        <w:t xml:space="preserve">A Programme board is established for each programme of study or group of cognate programmes. Collaborative partners may wish to utilise any existing equivalent bodies to carry out the functions of the programme board. Programme boards meet to discuss and monitor academic standards, the quality of delivery of the programme, the overall student experience, and to share any issues with the Roehampton Link Tutor and the relevant department at the University. </w:t>
      </w:r>
      <w:r w:rsidR="005E17C8" w:rsidRPr="0075032F">
        <w:rPr>
          <w:rFonts w:cs="Arial"/>
          <w:sz w:val="22"/>
          <w:szCs w:val="22"/>
        </w:rPr>
        <w:t xml:space="preserve">Its membership is composed of the Programme Convener, module conveners, module tutors, elected student representatives and the specialist </w:t>
      </w:r>
      <w:r w:rsidR="005E17C8">
        <w:rPr>
          <w:rFonts w:cs="Arial"/>
          <w:sz w:val="22"/>
          <w:szCs w:val="22"/>
        </w:rPr>
        <w:t xml:space="preserve">Subject </w:t>
      </w:r>
      <w:r w:rsidR="005E17C8" w:rsidRPr="0075032F">
        <w:rPr>
          <w:rFonts w:cs="Arial"/>
          <w:sz w:val="22"/>
          <w:szCs w:val="22"/>
        </w:rPr>
        <w:t>Librarian</w:t>
      </w:r>
      <w:r>
        <w:rPr>
          <w:rFonts w:cs="Arial"/>
          <w:sz w:val="22"/>
          <w:szCs w:val="22"/>
        </w:rPr>
        <w:t>.</w:t>
      </w:r>
      <w:r w:rsidR="005E17C8" w:rsidRPr="0075032F">
        <w:rPr>
          <w:rFonts w:cs="Arial"/>
          <w:sz w:val="22"/>
          <w:szCs w:val="22"/>
        </w:rPr>
        <w:t xml:space="preserve"> </w:t>
      </w:r>
      <w:r>
        <w:rPr>
          <w:rFonts w:cs="Arial"/>
          <w:sz w:val="22"/>
          <w:szCs w:val="22"/>
        </w:rPr>
        <w:t>T</w:t>
      </w:r>
      <w:r w:rsidR="005E17C8" w:rsidRPr="0075032F">
        <w:rPr>
          <w:rFonts w:cs="Arial"/>
          <w:sz w:val="22"/>
          <w:szCs w:val="22"/>
        </w:rPr>
        <w:t>he Programme Board will monitor the delivery of the programmes on the basis of formal evaluation of each module by students, the result of which will be reported to the Board together with any observations by the module convener, reports from the student representatives and feedback from the External Examiner.</w:t>
      </w:r>
    </w:p>
    <w:p w14:paraId="647F1B10" w14:textId="77777777" w:rsidR="005E17C8" w:rsidRDefault="005E17C8" w:rsidP="0090408B">
      <w:pPr>
        <w:ind w:left="1440"/>
        <w:rPr>
          <w:rFonts w:cs="Arial"/>
          <w:sz w:val="22"/>
          <w:szCs w:val="22"/>
        </w:rPr>
      </w:pPr>
    </w:p>
    <w:p w14:paraId="6EA56135" w14:textId="3DA62C1D" w:rsidR="005E17C8" w:rsidRPr="0075032F" w:rsidRDefault="005E17C8" w:rsidP="00B47F95">
      <w:pPr>
        <w:ind w:left="720"/>
        <w:rPr>
          <w:rFonts w:cs="Arial"/>
          <w:sz w:val="22"/>
          <w:szCs w:val="22"/>
        </w:rPr>
      </w:pPr>
      <w:r>
        <w:rPr>
          <w:rFonts w:cs="Arial"/>
          <w:sz w:val="22"/>
          <w:szCs w:val="22"/>
        </w:rPr>
        <w:t xml:space="preserve">All programmes are subject to annual monitoring through the Programme Annual Review process. This is includes a Standards, Quality and Enhancement Plan that should be considered at each meeting of the Programme Board.  Reports are scrutinised by the </w:t>
      </w:r>
      <w:r w:rsidR="00B47F95">
        <w:rPr>
          <w:rFonts w:cs="Arial"/>
          <w:sz w:val="22"/>
          <w:szCs w:val="22"/>
        </w:rPr>
        <w:t xml:space="preserve">Roehampton </w:t>
      </w:r>
      <w:r>
        <w:rPr>
          <w:rFonts w:cs="Arial"/>
          <w:sz w:val="22"/>
          <w:szCs w:val="22"/>
        </w:rPr>
        <w:t>Learning, Teaching and Quality Group (</w:t>
      </w:r>
      <w:r w:rsidR="00B47F95">
        <w:rPr>
          <w:rFonts w:cs="Arial"/>
          <w:sz w:val="22"/>
          <w:szCs w:val="22"/>
        </w:rPr>
        <w:t xml:space="preserve">LTQG </w:t>
      </w:r>
      <w:r>
        <w:rPr>
          <w:rFonts w:cs="Arial"/>
          <w:sz w:val="22"/>
          <w:szCs w:val="22"/>
        </w:rPr>
        <w:t xml:space="preserve">or subgroup) within the </w:t>
      </w:r>
      <w:r w:rsidR="004659DE">
        <w:rPr>
          <w:rFonts w:cs="Arial"/>
          <w:sz w:val="22"/>
          <w:szCs w:val="22"/>
        </w:rPr>
        <w:t>academic department</w:t>
      </w:r>
      <w:r>
        <w:rPr>
          <w:rFonts w:cs="Arial"/>
          <w:sz w:val="22"/>
          <w:szCs w:val="22"/>
        </w:rPr>
        <w:t>.</w:t>
      </w:r>
      <w:r w:rsidR="00C673B8">
        <w:rPr>
          <w:rFonts w:cs="Arial"/>
          <w:sz w:val="22"/>
          <w:szCs w:val="22"/>
        </w:rPr>
        <w:t xml:space="preserve"> </w:t>
      </w:r>
      <w:r>
        <w:rPr>
          <w:rFonts w:cs="Arial"/>
          <w:sz w:val="22"/>
          <w:szCs w:val="22"/>
        </w:rPr>
        <w:t xml:space="preserve">The Learning, Teaching and Quality Group is responsible for overseeing quality within the </w:t>
      </w:r>
      <w:r w:rsidR="004659DE">
        <w:rPr>
          <w:rFonts w:cs="Arial"/>
          <w:sz w:val="22"/>
          <w:szCs w:val="22"/>
        </w:rPr>
        <w:t>academic department</w:t>
      </w:r>
      <w:r>
        <w:rPr>
          <w:rFonts w:cs="Arial"/>
          <w:sz w:val="22"/>
          <w:szCs w:val="22"/>
        </w:rPr>
        <w:t xml:space="preserve">.  </w:t>
      </w:r>
    </w:p>
    <w:p w14:paraId="598F302E" w14:textId="77777777" w:rsidR="005E17C8" w:rsidRPr="0075032F" w:rsidRDefault="005E17C8" w:rsidP="0090408B">
      <w:pPr>
        <w:ind w:left="720"/>
        <w:rPr>
          <w:rFonts w:cs="Arial"/>
          <w:sz w:val="22"/>
          <w:szCs w:val="22"/>
        </w:rPr>
      </w:pPr>
    </w:p>
    <w:p w14:paraId="65382D59" w14:textId="7790AC27" w:rsidR="005E17C8" w:rsidRPr="0075032F" w:rsidRDefault="005E17C8" w:rsidP="0090408B">
      <w:pPr>
        <w:ind w:left="720"/>
        <w:rPr>
          <w:rFonts w:cs="Arial"/>
          <w:sz w:val="22"/>
          <w:szCs w:val="22"/>
        </w:rPr>
      </w:pPr>
      <w:r w:rsidRPr="0075032F">
        <w:rPr>
          <w:rFonts w:cs="Arial"/>
          <w:sz w:val="22"/>
          <w:szCs w:val="22"/>
        </w:rPr>
        <w:t>The Programme Examination</w:t>
      </w:r>
      <w:r>
        <w:rPr>
          <w:rFonts w:cs="Arial"/>
          <w:sz w:val="22"/>
          <w:szCs w:val="22"/>
        </w:rPr>
        <w:t>s</w:t>
      </w:r>
      <w:r w:rsidRPr="0075032F">
        <w:rPr>
          <w:rFonts w:cs="Arial"/>
          <w:sz w:val="22"/>
          <w:szCs w:val="22"/>
        </w:rPr>
        <w:t xml:space="preserve"> Board is responsible for the assessment of all modules within the programme.  It approves marks and makes recommendations to the Awards and Progression Board of the University.  The membership includes the Programme Convener</w:t>
      </w:r>
      <w:r w:rsidR="00C673B8">
        <w:rPr>
          <w:rFonts w:cs="Arial"/>
          <w:sz w:val="22"/>
          <w:szCs w:val="22"/>
        </w:rPr>
        <w:t xml:space="preserve"> [</w:t>
      </w:r>
      <w:r w:rsidR="00C673B8" w:rsidRPr="00902DB4">
        <w:rPr>
          <w:rFonts w:cs="Arial"/>
          <w:b/>
          <w:sz w:val="22"/>
          <w:szCs w:val="22"/>
        </w:rPr>
        <w:t>your institution</w:t>
      </w:r>
      <w:r w:rsidR="00C673B8">
        <w:rPr>
          <w:rFonts w:cs="Arial"/>
          <w:sz w:val="22"/>
          <w:szCs w:val="22"/>
        </w:rPr>
        <w:t>]</w:t>
      </w:r>
      <w:r w:rsidRPr="0075032F">
        <w:rPr>
          <w:rFonts w:cs="Arial"/>
          <w:sz w:val="22"/>
          <w:szCs w:val="22"/>
        </w:rPr>
        <w:t xml:space="preserve">, tutors and External Examiner(s). </w:t>
      </w:r>
    </w:p>
    <w:p w14:paraId="3730AAF7" w14:textId="77777777" w:rsidR="005E17C8" w:rsidRPr="0075032F" w:rsidRDefault="005E17C8" w:rsidP="0090408B">
      <w:pPr>
        <w:ind w:left="1440"/>
        <w:rPr>
          <w:rFonts w:cs="Arial"/>
          <w:sz w:val="22"/>
          <w:szCs w:val="22"/>
        </w:rPr>
      </w:pPr>
    </w:p>
    <w:p w14:paraId="611B9454" w14:textId="77777777" w:rsidR="005E17C8" w:rsidRPr="0075032F" w:rsidRDefault="005E17C8" w:rsidP="0090408B">
      <w:pPr>
        <w:ind w:left="720"/>
        <w:rPr>
          <w:rFonts w:cs="Arial"/>
          <w:sz w:val="22"/>
          <w:szCs w:val="22"/>
        </w:rPr>
      </w:pPr>
      <w:r w:rsidRPr="0075032F">
        <w:rPr>
          <w:rFonts w:cs="Arial"/>
          <w:sz w:val="22"/>
          <w:szCs w:val="22"/>
        </w:rPr>
        <w:t xml:space="preserve">Internal periodic review is </w:t>
      </w:r>
      <w:r>
        <w:rPr>
          <w:rFonts w:cs="Arial"/>
          <w:sz w:val="22"/>
          <w:szCs w:val="22"/>
        </w:rPr>
        <w:t xml:space="preserve">by revalidation, </w:t>
      </w:r>
      <w:r w:rsidRPr="0075032F">
        <w:rPr>
          <w:rFonts w:cs="Arial"/>
          <w:sz w:val="22"/>
          <w:szCs w:val="22"/>
        </w:rPr>
        <w:t>which</w:t>
      </w:r>
      <w:r>
        <w:rPr>
          <w:rFonts w:cs="Arial"/>
          <w:sz w:val="22"/>
          <w:szCs w:val="22"/>
        </w:rPr>
        <w:t xml:space="preserve"> take place every five years.  Programme teams resubmit the programme specification for consideration by the University Review Panel.</w:t>
      </w:r>
    </w:p>
    <w:p w14:paraId="7A16491B" w14:textId="77777777" w:rsidR="005E17C8" w:rsidRPr="0075032F" w:rsidRDefault="005E17C8" w:rsidP="0090408B">
      <w:pPr>
        <w:ind w:left="1440"/>
        <w:rPr>
          <w:rFonts w:cs="Arial"/>
          <w:sz w:val="22"/>
          <w:szCs w:val="22"/>
        </w:rPr>
      </w:pPr>
    </w:p>
    <w:p w14:paraId="43FF94E8" w14:textId="77777777" w:rsidR="005E17C8" w:rsidRPr="0075032F" w:rsidRDefault="005E17C8" w:rsidP="0090408B">
      <w:pPr>
        <w:ind w:left="720"/>
        <w:rPr>
          <w:rFonts w:cs="Arial"/>
          <w:sz w:val="22"/>
          <w:szCs w:val="22"/>
        </w:rPr>
      </w:pPr>
      <w:r w:rsidRPr="0075032F">
        <w:rPr>
          <w:rFonts w:cs="Arial"/>
          <w:sz w:val="22"/>
          <w:szCs w:val="22"/>
        </w:rPr>
        <w:t>At programme level, the evaluation is carried out through the Programme Annual Review which comments upon student progression and achievement, the curriculum and teaching, learning and assessment matters.</w:t>
      </w:r>
    </w:p>
    <w:p w14:paraId="3F006B1D" w14:textId="77777777" w:rsidR="005E17C8" w:rsidRPr="0075032F" w:rsidRDefault="005E17C8" w:rsidP="0090408B">
      <w:pPr>
        <w:ind w:left="1440"/>
        <w:rPr>
          <w:rFonts w:cs="Arial"/>
          <w:sz w:val="22"/>
          <w:szCs w:val="22"/>
        </w:rPr>
      </w:pPr>
    </w:p>
    <w:p w14:paraId="0E1A016B" w14:textId="681C7D93" w:rsidR="005E17C8" w:rsidRPr="0075032F" w:rsidRDefault="005E17C8" w:rsidP="0090408B">
      <w:pPr>
        <w:ind w:left="720"/>
        <w:rPr>
          <w:rFonts w:cs="Arial"/>
          <w:sz w:val="22"/>
          <w:szCs w:val="22"/>
        </w:rPr>
      </w:pPr>
    </w:p>
    <w:p w14:paraId="1DFB83FF" w14:textId="77777777" w:rsidR="006A2B37" w:rsidRPr="00F93DAE" w:rsidRDefault="006A2B37" w:rsidP="00A17563">
      <w:pPr>
        <w:rPr>
          <w:sz w:val="22"/>
          <w:szCs w:val="22"/>
        </w:rPr>
      </w:pPr>
    </w:p>
    <w:p w14:paraId="100DCBB9" w14:textId="0D91D2E4" w:rsidR="00A17563" w:rsidRPr="00A17563" w:rsidRDefault="00A17563" w:rsidP="000A5B3F">
      <w:pPr>
        <w:pStyle w:val="ListParagraph"/>
        <w:numPr>
          <w:ilvl w:val="0"/>
          <w:numId w:val="12"/>
        </w:numPr>
        <w:tabs>
          <w:tab w:val="left" w:pos="720"/>
        </w:tabs>
        <w:ind w:hanging="720"/>
        <w:rPr>
          <w:b/>
          <w:sz w:val="22"/>
          <w:szCs w:val="22"/>
        </w:rPr>
      </w:pPr>
      <w:r w:rsidRPr="00A17563">
        <w:rPr>
          <w:b/>
          <w:sz w:val="22"/>
          <w:szCs w:val="22"/>
        </w:rPr>
        <w:t xml:space="preserve">Programme </w:t>
      </w:r>
      <w:r w:rsidR="001A1676">
        <w:rPr>
          <w:b/>
          <w:sz w:val="22"/>
          <w:szCs w:val="22"/>
        </w:rPr>
        <w:t>regulations and r</w:t>
      </w:r>
      <w:r w:rsidRPr="00A17563">
        <w:rPr>
          <w:b/>
          <w:sz w:val="22"/>
          <w:szCs w:val="22"/>
        </w:rPr>
        <w:t>equirements</w:t>
      </w:r>
    </w:p>
    <w:p w14:paraId="7C4D3A5E" w14:textId="77777777" w:rsidR="00A17563" w:rsidRDefault="00A17563" w:rsidP="00A17563">
      <w:pPr>
        <w:rPr>
          <w:sz w:val="22"/>
          <w:szCs w:val="22"/>
        </w:rPr>
      </w:pPr>
    </w:p>
    <w:p w14:paraId="39C510E6" w14:textId="3F71BF6F" w:rsidR="00A17563" w:rsidRDefault="00A17563" w:rsidP="00A17563">
      <w:pPr>
        <w:ind w:firstLine="720"/>
        <w:rPr>
          <w:sz w:val="22"/>
          <w:szCs w:val="22"/>
        </w:rPr>
      </w:pPr>
      <w:r>
        <w:rPr>
          <w:sz w:val="22"/>
          <w:szCs w:val="22"/>
        </w:rPr>
        <w:t xml:space="preserve">This programme adheres to the University’s </w:t>
      </w:r>
      <w:hyperlink r:id="rId18" w:history="1">
        <w:r w:rsidRPr="0090408B">
          <w:rPr>
            <w:rStyle w:val="Hyperlink"/>
            <w:sz w:val="22"/>
            <w:szCs w:val="22"/>
          </w:rPr>
          <w:t>Taught Degree Regulations</w:t>
        </w:r>
      </w:hyperlink>
      <w:r>
        <w:rPr>
          <w:sz w:val="22"/>
          <w:szCs w:val="22"/>
        </w:rPr>
        <w:t>.</w:t>
      </w:r>
    </w:p>
    <w:p w14:paraId="6A50694D" w14:textId="77777777" w:rsidR="006A2B37" w:rsidRDefault="006A2B37" w:rsidP="002D234F"/>
    <w:p w14:paraId="3263BC1F" w14:textId="6D458672" w:rsidR="005E17C8" w:rsidRPr="005E17C8" w:rsidRDefault="00E8456D" w:rsidP="000A5B3F">
      <w:pPr>
        <w:pStyle w:val="ListParagraph"/>
        <w:numPr>
          <w:ilvl w:val="0"/>
          <w:numId w:val="12"/>
        </w:numPr>
        <w:ind w:hanging="720"/>
        <w:rPr>
          <w:b/>
          <w:sz w:val="22"/>
          <w:szCs w:val="22"/>
        </w:rPr>
      </w:pPr>
      <w:r w:rsidRPr="005E17C8">
        <w:rPr>
          <w:b/>
          <w:sz w:val="22"/>
          <w:szCs w:val="22"/>
        </w:rPr>
        <w:t>Equal</w:t>
      </w:r>
      <w:r>
        <w:rPr>
          <w:b/>
          <w:sz w:val="22"/>
          <w:szCs w:val="22"/>
        </w:rPr>
        <w:t xml:space="preserve">ity and Diversity </w:t>
      </w:r>
      <w:r w:rsidR="005E17C8" w:rsidRPr="005E17C8">
        <w:rPr>
          <w:b/>
          <w:sz w:val="22"/>
          <w:szCs w:val="22"/>
        </w:rPr>
        <w:t>Policy</w:t>
      </w:r>
    </w:p>
    <w:p w14:paraId="3734AFFA" w14:textId="77777777" w:rsidR="005E17C8" w:rsidRDefault="005E17C8" w:rsidP="005E17C8">
      <w:pPr>
        <w:rPr>
          <w:sz w:val="22"/>
          <w:szCs w:val="22"/>
        </w:rPr>
      </w:pPr>
    </w:p>
    <w:p w14:paraId="7B4FE4EE" w14:textId="7D78FA5E" w:rsidR="005E17C8" w:rsidRDefault="005E17C8" w:rsidP="005E17C8">
      <w:pPr>
        <w:ind w:left="720"/>
        <w:rPr>
          <w:rFonts w:cs="Arial"/>
          <w:sz w:val="22"/>
          <w:szCs w:val="22"/>
        </w:rPr>
      </w:pPr>
      <w:r w:rsidRPr="00A60BFA">
        <w:rPr>
          <w:rFonts w:cs="Arial"/>
          <w:sz w:val="22"/>
          <w:szCs w:val="22"/>
        </w:rPr>
        <w:t xml:space="preserve">The programme complies with </w:t>
      </w:r>
      <w:r w:rsidR="00626409">
        <w:rPr>
          <w:rFonts w:cs="Arial"/>
          <w:sz w:val="22"/>
          <w:szCs w:val="22"/>
        </w:rPr>
        <w:t>[your institution’s Equality and Diversity Policy (or equivalent)]</w:t>
      </w:r>
      <w:r w:rsidR="00E8456D">
        <w:rPr>
          <w:rFonts w:cs="Arial"/>
          <w:sz w:val="22"/>
          <w:szCs w:val="22"/>
        </w:rPr>
        <w:t>t</w:t>
      </w:r>
      <w:r w:rsidRPr="00A60BFA">
        <w:rPr>
          <w:rFonts w:cs="Arial"/>
          <w:sz w:val="22"/>
          <w:szCs w:val="22"/>
        </w:rPr>
        <w:t xml:space="preserve">hat sets out the </w:t>
      </w:r>
      <w:r w:rsidR="00626409">
        <w:rPr>
          <w:rFonts w:cs="Arial"/>
          <w:sz w:val="22"/>
          <w:szCs w:val="22"/>
        </w:rPr>
        <w:t>institution’s</w:t>
      </w:r>
      <w:r w:rsidRPr="00A60BFA">
        <w:rPr>
          <w:rFonts w:cs="Arial"/>
          <w:sz w:val="22"/>
          <w:szCs w:val="22"/>
        </w:rPr>
        <w:t xml:space="preserve"> aims in this area</w:t>
      </w:r>
      <w:r w:rsidR="00626409">
        <w:rPr>
          <w:rFonts w:cs="Arial"/>
          <w:sz w:val="22"/>
          <w:szCs w:val="22"/>
        </w:rPr>
        <w:t>.</w:t>
      </w:r>
    </w:p>
    <w:p w14:paraId="46E46622" w14:textId="77777777" w:rsidR="00626409" w:rsidRPr="00A60BFA" w:rsidRDefault="00626409" w:rsidP="005E17C8">
      <w:pPr>
        <w:ind w:left="720"/>
        <w:rPr>
          <w:rFonts w:cs="Arial"/>
          <w:b/>
          <w:bCs/>
          <w:sz w:val="22"/>
          <w:szCs w:val="22"/>
        </w:rPr>
      </w:pPr>
    </w:p>
    <w:p w14:paraId="54B82688" w14:textId="77777777" w:rsidR="00626409" w:rsidRPr="00AC69F0" w:rsidRDefault="00626409" w:rsidP="00626409">
      <w:pPr>
        <w:ind w:left="720"/>
        <w:jc w:val="center"/>
        <w:rPr>
          <w:rFonts w:cs="Arial"/>
          <w:b/>
          <w:bCs/>
          <w:sz w:val="22"/>
          <w:szCs w:val="22"/>
        </w:rPr>
      </w:pPr>
      <w:r w:rsidRPr="00AC69F0">
        <w:rPr>
          <w:rFonts w:cs="Arial"/>
          <w:b/>
          <w:sz w:val="22"/>
          <w:szCs w:val="22"/>
        </w:rPr>
        <w:t>[INSERT POLICY]</w:t>
      </w:r>
    </w:p>
    <w:p w14:paraId="430E79DE" w14:textId="77777777" w:rsidR="005E17C8" w:rsidRPr="00A60BFA" w:rsidRDefault="005E17C8" w:rsidP="005E17C8">
      <w:pPr>
        <w:ind w:firstLine="720"/>
        <w:rPr>
          <w:rFonts w:cs="Arial"/>
          <w:b/>
          <w:bCs/>
          <w:sz w:val="22"/>
          <w:szCs w:val="22"/>
        </w:rPr>
      </w:pPr>
    </w:p>
    <w:tbl>
      <w:tblPr>
        <w:tblStyle w:val="TableGrid"/>
        <w:tblW w:w="0" w:type="auto"/>
        <w:tblLook w:val="04A0" w:firstRow="1" w:lastRow="0" w:firstColumn="1" w:lastColumn="0" w:noHBand="0" w:noVBand="1"/>
      </w:tblPr>
      <w:tblGrid>
        <w:gridCol w:w="9350"/>
      </w:tblGrid>
      <w:tr w:rsidR="00626409" w14:paraId="60AFF32A" w14:textId="77777777" w:rsidTr="00626409">
        <w:tc>
          <w:tcPr>
            <w:tcW w:w="9350" w:type="dxa"/>
          </w:tcPr>
          <w:p w14:paraId="2999BF0F" w14:textId="77777777" w:rsidR="00626409" w:rsidRPr="00AC69F0" w:rsidRDefault="00626409" w:rsidP="00626409">
            <w:pPr>
              <w:jc w:val="center"/>
              <w:rPr>
                <w:rFonts w:eastAsia="Calibri" w:cs="Arial"/>
                <w:b/>
                <w:i/>
                <w:sz w:val="22"/>
                <w:szCs w:val="22"/>
              </w:rPr>
            </w:pPr>
            <w:r w:rsidRPr="00AC69F0">
              <w:rPr>
                <w:rFonts w:eastAsia="Calibri" w:cs="Arial"/>
                <w:b/>
                <w:i/>
                <w:sz w:val="22"/>
                <w:szCs w:val="22"/>
              </w:rPr>
              <w:t>The University’s Equality Act statement is shown below for information purposes.</w:t>
            </w:r>
          </w:p>
          <w:p w14:paraId="1660CD1E" w14:textId="77777777" w:rsidR="00626409" w:rsidRDefault="00626409" w:rsidP="00626409">
            <w:pPr>
              <w:ind w:firstLine="720"/>
              <w:rPr>
                <w:rFonts w:eastAsia="Calibri" w:cs="Arial"/>
                <w:sz w:val="22"/>
                <w:szCs w:val="22"/>
              </w:rPr>
            </w:pPr>
          </w:p>
          <w:p w14:paraId="64807BB2" w14:textId="71B3B62D" w:rsidR="00626409" w:rsidRPr="00196713" w:rsidRDefault="00626409" w:rsidP="00626409">
            <w:pPr>
              <w:ind w:firstLine="720"/>
              <w:rPr>
                <w:rFonts w:eastAsia="Calibri" w:cs="Arial"/>
                <w:b/>
                <w:sz w:val="22"/>
                <w:szCs w:val="22"/>
              </w:rPr>
            </w:pPr>
            <w:r w:rsidRPr="00196713">
              <w:rPr>
                <w:rFonts w:eastAsia="Calibri" w:cs="Arial"/>
                <w:b/>
                <w:sz w:val="22"/>
                <w:szCs w:val="22"/>
              </w:rPr>
              <w:t>Equality Act statement</w:t>
            </w:r>
          </w:p>
          <w:p w14:paraId="30164F81" w14:textId="77777777" w:rsidR="00626409" w:rsidRPr="00A60BFA" w:rsidRDefault="00626409" w:rsidP="00626409">
            <w:pPr>
              <w:rPr>
                <w:rFonts w:eastAsia="Calibri" w:cs="Arial"/>
                <w:sz w:val="22"/>
                <w:szCs w:val="22"/>
              </w:rPr>
            </w:pPr>
          </w:p>
          <w:p w14:paraId="62F4DAA8" w14:textId="77777777" w:rsidR="00626409" w:rsidRPr="006A2B37" w:rsidRDefault="00626409" w:rsidP="00626409">
            <w:pPr>
              <w:ind w:left="720"/>
              <w:rPr>
                <w:rFonts w:eastAsia="Calibri" w:cs="Arial"/>
                <w:sz w:val="22"/>
                <w:szCs w:val="22"/>
              </w:rPr>
            </w:pPr>
            <w:r w:rsidRPr="006A2B37">
              <w:rPr>
                <w:rFonts w:eastAsia="Calibri" w:cs="Arial"/>
                <w:sz w:val="22"/>
                <w:szCs w:val="22"/>
              </w:rPr>
              <w:t>The University is committed and proactive in supporting the needs of disabled students and those with specific learning differences in accordance with the requirement</w:t>
            </w:r>
            <w:r>
              <w:rPr>
                <w:rFonts w:eastAsia="Calibri" w:cs="Arial"/>
                <w:sz w:val="22"/>
                <w:szCs w:val="22"/>
              </w:rPr>
              <w:t xml:space="preserve">s of the Equality Act (2010).  </w:t>
            </w:r>
            <w:r w:rsidRPr="006A2B37">
              <w:rPr>
                <w:rFonts w:eastAsia="Calibri" w:cs="Arial"/>
                <w:sz w:val="22"/>
                <w:szCs w:val="22"/>
              </w:rPr>
              <w:t>All aspects of teaching and learning are designed to be inclusive, anticipate the needs of students and allow equity of access to learning, teaching and assessment, all student services, access to the campus and off campus experiences such as field trips.  Where it is not possible to meet all of a student’s needs through taking an inclusive approach, individual reasonable adjustments may still need to be</w:t>
            </w:r>
            <w:r>
              <w:rPr>
                <w:rFonts w:eastAsia="Calibri" w:cs="Arial"/>
                <w:sz w:val="22"/>
                <w:szCs w:val="22"/>
              </w:rPr>
              <w:t xml:space="preserve"> </w:t>
            </w:r>
            <w:r w:rsidRPr="006A2B37">
              <w:rPr>
                <w:rFonts w:eastAsia="Calibri" w:cs="Arial"/>
                <w:sz w:val="22"/>
                <w:szCs w:val="22"/>
              </w:rPr>
              <w:t xml:space="preserve">made. Such adjustments may include, but should not be limited to, adjustments to assessment conditions, provision of additional support/equipment, or adjustments to the physical environment.   </w:t>
            </w:r>
          </w:p>
          <w:p w14:paraId="66755438" w14:textId="77777777" w:rsidR="00626409" w:rsidRPr="006A2B37" w:rsidRDefault="00626409" w:rsidP="00626409">
            <w:pPr>
              <w:ind w:left="720"/>
              <w:rPr>
                <w:rFonts w:eastAsia="Calibri" w:cs="Arial"/>
                <w:sz w:val="22"/>
                <w:szCs w:val="22"/>
              </w:rPr>
            </w:pPr>
          </w:p>
          <w:p w14:paraId="19A4C1EA" w14:textId="3E2CC57B" w:rsidR="00626409" w:rsidRDefault="00626409" w:rsidP="00196713">
            <w:pPr>
              <w:ind w:left="720"/>
              <w:rPr>
                <w:rFonts w:eastAsia="Calibri" w:cs="Arial"/>
                <w:sz w:val="22"/>
                <w:szCs w:val="22"/>
              </w:rPr>
            </w:pPr>
            <w:r w:rsidRPr="006A2B37">
              <w:rPr>
                <w:rFonts w:eastAsia="Calibri" w:cs="Arial"/>
                <w:sz w:val="22"/>
                <w:szCs w:val="22"/>
              </w:rPr>
              <w:t>Any reasonable adjustments should not compromise the competency or standards of a programme but will ensure that learning, teaching and assessment within the programme are accessible to the student and enable them to participate equally in order to achieve success. The University makes decisions about individual reasonable adjustments in the context of the information provided by the student regarding their disability, the context of their studies, and the need to ensure parity of experience for all students at the university.</w:t>
            </w:r>
          </w:p>
        </w:tc>
      </w:tr>
    </w:tbl>
    <w:p w14:paraId="1F2E56C8" w14:textId="77777777" w:rsidR="00626409" w:rsidRDefault="00626409" w:rsidP="005E17C8">
      <w:pPr>
        <w:ind w:firstLine="720"/>
        <w:rPr>
          <w:rFonts w:eastAsia="Calibri" w:cs="Arial"/>
          <w:sz w:val="22"/>
          <w:szCs w:val="22"/>
        </w:rPr>
      </w:pPr>
    </w:p>
    <w:p w14:paraId="456B0DB1" w14:textId="15505E03" w:rsidR="005E17C8" w:rsidRDefault="005E17C8" w:rsidP="006A2B37">
      <w:pPr>
        <w:ind w:left="720"/>
        <w:rPr>
          <w:rFonts w:eastAsia="Calibri" w:cs="Arial"/>
          <w:sz w:val="22"/>
          <w:szCs w:val="22"/>
        </w:rPr>
      </w:pPr>
    </w:p>
    <w:p w14:paraId="32F5392F" w14:textId="77777777" w:rsidR="00643A81" w:rsidRPr="00B07B0E" w:rsidRDefault="00643A81" w:rsidP="006A2B37">
      <w:pPr>
        <w:ind w:left="720"/>
        <w:rPr>
          <w:rFonts w:eastAsia="Calibri" w:cs="Arial"/>
          <w:sz w:val="22"/>
          <w:szCs w:val="22"/>
        </w:rPr>
      </w:pPr>
    </w:p>
    <w:p w14:paraId="252F90D0" w14:textId="408CBC80" w:rsidR="005E17C8" w:rsidRPr="004659DE" w:rsidRDefault="00CC0BD8" w:rsidP="000A5B3F">
      <w:pPr>
        <w:pStyle w:val="ListParagraph"/>
        <w:numPr>
          <w:ilvl w:val="0"/>
          <w:numId w:val="12"/>
        </w:numPr>
        <w:tabs>
          <w:tab w:val="left" w:pos="720"/>
        </w:tabs>
        <w:ind w:hanging="720"/>
        <w:rPr>
          <w:b/>
          <w:color w:val="000000" w:themeColor="text1"/>
          <w:sz w:val="22"/>
          <w:szCs w:val="22"/>
        </w:rPr>
      </w:pPr>
      <w:hyperlink r:id="rId19" w:history="1">
        <w:r w:rsidR="005E17C8" w:rsidRPr="004659DE">
          <w:rPr>
            <w:rStyle w:val="Hyperlink"/>
            <w:b/>
            <w:color w:val="000000" w:themeColor="text1"/>
            <w:sz w:val="22"/>
            <w:szCs w:val="22"/>
            <w:u w:val="none"/>
          </w:rPr>
          <w:t>Student Support and Guidance</w:t>
        </w:r>
      </w:hyperlink>
    </w:p>
    <w:p w14:paraId="733210ED" w14:textId="7090C8B7" w:rsidR="002D234F" w:rsidRDefault="002D234F" w:rsidP="00332040">
      <w:pPr>
        <w:ind w:left="720"/>
      </w:pPr>
    </w:p>
    <w:p w14:paraId="534DDFAB" w14:textId="17E1D7B0" w:rsidR="00C51473" w:rsidRDefault="00C51473" w:rsidP="00C51473">
      <w:pPr>
        <w:ind w:left="720"/>
        <w:rPr>
          <w:sz w:val="22"/>
          <w:szCs w:val="22"/>
        </w:rPr>
      </w:pPr>
      <w:r>
        <w:rPr>
          <w:sz w:val="22"/>
          <w:szCs w:val="22"/>
        </w:rPr>
        <w:t>Students have access to a number of student support and guidance services at [insert y</w:t>
      </w:r>
      <w:r w:rsidR="00E73FC5">
        <w:rPr>
          <w:sz w:val="22"/>
          <w:szCs w:val="22"/>
        </w:rPr>
        <w:t>o</w:t>
      </w:r>
      <w:r>
        <w:rPr>
          <w:sz w:val="22"/>
          <w:szCs w:val="22"/>
        </w:rPr>
        <w:t>ur institution]. These include:</w:t>
      </w:r>
    </w:p>
    <w:p w14:paraId="6D8A9589" w14:textId="77777777" w:rsidR="00C51473" w:rsidRDefault="00C51473" w:rsidP="00C51473">
      <w:pPr>
        <w:ind w:left="720"/>
        <w:rPr>
          <w:sz w:val="22"/>
          <w:szCs w:val="22"/>
        </w:rPr>
      </w:pPr>
    </w:p>
    <w:p w14:paraId="7897909E" w14:textId="77777777" w:rsidR="00C51473" w:rsidRPr="00AC69F0" w:rsidRDefault="00C51473" w:rsidP="00C51473">
      <w:pPr>
        <w:ind w:left="720"/>
        <w:jc w:val="center"/>
        <w:rPr>
          <w:b/>
          <w:sz w:val="22"/>
          <w:szCs w:val="22"/>
        </w:rPr>
      </w:pPr>
      <w:r w:rsidRPr="00AC69F0">
        <w:rPr>
          <w:b/>
          <w:sz w:val="22"/>
          <w:szCs w:val="22"/>
        </w:rPr>
        <w:t>[</w:t>
      </w:r>
      <w:r>
        <w:rPr>
          <w:b/>
          <w:sz w:val="22"/>
          <w:szCs w:val="22"/>
        </w:rPr>
        <w:t>LIST S</w:t>
      </w:r>
      <w:r w:rsidRPr="00AC69F0">
        <w:rPr>
          <w:b/>
          <w:sz w:val="22"/>
          <w:szCs w:val="22"/>
        </w:rPr>
        <w:t>ERVICES]</w:t>
      </w:r>
    </w:p>
    <w:p w14:paraId="6993F44F" w14:textId="77777777" w:rsidR="00C51473" w:rsidRDefault="00C51473" w:rsidP="00C51473">
      <w:pPr>
        <w:ind w:left="720"/>
        <w:rPr>
          <w:sz w:val="22"/>
          <w:szCs w:val="22"/>
        </w:rPr>
      </w:pPr>
    </w:p>
    <w:tbl>
      <w:tblPr>
        <w:tblStyle w:val="TableGrid"/>
        <w:tblW w:w="9355" w:type="dxa"/>
        <w:tblInd w:w="421" w:type="dxa"/>
        <w:shd w:val="clear" w:color="auto" w:fill="D9D9D9" w:themeFill="background1" w:themeFillShade="D9"/>
        <w:tblLook w:val="04A0" w:firstRow="1" w:lastRow="0" w:firstColumn="1" w:lastColumn="0" w:noHBand="0" w:noVBand="1"/>
      </w:tblPr>
      <w:tblGrid>
        <w:gridCol w:w="9355"/>
      </w:tblGrid>
      <w:tr w:rsidR="00C51473" w14:paraId="27475285" w14:textId="77777777" w:rsidTr="00CC0BD8">
        <w:tc>
          <w:tcPr>
            <w:tcW w:w="9355" w:type="dxa"/>
            <w:shd w:val="clear" w:color="auto" w:fill="D9D9D9" w:themeFill="background1" w:themeFillShade="D9"/>
          </w:tcPr>
          <w:p w14:paraId="6C105EBA" w14:textId="77777777" w:rsidR="00C51473" w:rsidRPr="00AC69F0" w:rsidRDefault="00C51473" w:rsidP="00CC0BD8">
            <w:pPr>
              <w:rPr>
                <w:b/>
                <w:i/>
                <w:sz w:val="22"/>
                <w:szCs w:val="22"/>
              </w:rPr>
            </w:pPr>
            <w:r w:rsidRPr="00AC69F0">
              <w:rPr>
                <w:b/>
                <w:i/>
                <w:sz w:val="22"/>
                <w:szCs w:val="22"/>
              </w:rPr>
              <w:t xml:space="preserve">The University’s student support and guidance services are shown below for information purposes. </w:t>
            </w:r>
          </w:p>
          <w:p w14:paraId="4B0EF237" w14:textId="77777777" w:rsidR="00C51473" w:rsidRPr="00AC69F0" w:rsidRDefault="00C51473" w:rsidP="00CC0BD8">
            <w:pPr>
              <w:ind w:left="720"/>
              <w:rPr>
                <w:b/>
                <w:i/>
                <w:sz w:val="22"/>
                <w:szCs w:val="22"/>
              </w:rPr>
            </w:pPr>
          </w:p>
          <w:p w14:paraId="176F1082" w14:textId="77777777" w:rsidR="00C51473" w:rsidRDefault="00C51473" w:rsidP="00C51473">
            <w:pPr>
              <w:pStyle w:val="ListParagraph"/>
              <w:numPr>
                <w:ilvl w:val="0"/>
                <w:numId w:val="20"/>
              </w:numPr>
              <w:rPr>
                <w:sz w:val="22"/>
                <w:szCs w:val="22"/>
              </w:rPr>
            </w:pPr>
            <w:r>
              <w:rPr>
                <w:sz w:val="22"/>
                <w:szCs w:val="22"/>
              </w:rPr>
              <w:t>Financial support</w:t>
            </w:r>
          </w:p>
          <w:p w14:paraId="1AD90D9E" w14:textId="77777777" w:rsidR="00C51473" w:rsidRDefault="00C51473" w:rsidP="00C51473">
            <w:pPr>
              <w:pStyle w:val="ListParagraph"/>
              <w:numPr>
                <w:ilvl w:val="0"/>
                <w:numId w:val="20"/>
              </w:numPr>
              <w:rPr>
                <w:sz w:val="22"/>
                <w:szCs w:val="22"/>
              </w:rPr>
            </w:pPr>
            <w:r>
              <w:rPr>
                <w:sz w:val="22"/>
                <w:szCs w:val="22"/>
              </w:rPr>
              <w:t>Disability support</w:t>
            </w:r>
          </w:p>
          <w:p w14:paraId="13EC1754" w14:textId="77777777" w:rsidR="00C51473" w:rsidRDefault="00C51473" w:rsidP="00C51473">
            <w:pPr>
              <w:pStyle w:val="ListParagraph"/>
              <w:numPr>
                <w:ilvl w:val="0"/>
                <w:numId w:val="20"/>
              </w:numPr>
              <w:rPr>
                <w:sz w:val="22"/>
                <w:szCs w:val="22"/>
              </w:rPr>
            </w:pPr>
            <w:r>
              <w:rPr>
                <w:sz w:val="22"/>
                <w:szCs w:val="22"/>
              </w:rPr>
              <w:t>Counselling and mental health support</w:t>
            </w:r>
          </w:p>
          <w:p w14:paraId="6347BC71" w14:textId="77777777" w:rsidR="00C51473" w:rsidRDefault="00C51473" w:rsidP="00C51473">
            <w:pPr>
              <w:pStyle w:val="ListParagraph"/>
              <w:numPr>
                <w:ilvl w:val="0"/>
                <w:numId w:val="20"/>
              </w:numPr>
              <w:rPr>
                <w:sz w:val="22"/>
                <w:szCs w:val="22"/>
              </w:rPr>
            </w:pPr>
            <w:r>
              <w:rPr>
                <w:sz w:val="22"/>
                <w:szCs w:val="22"/>
              </w:rPr>
              <w:t>Wellbeing services</w:t>
            </w:r>
          </w:p>
          <w:p w14:paraId="52152D77" w14:textId="77777777" w:rsidR="00C51473" w:rsidRDefault="00C51473" w:rsidP="00C51473">
            <w:pPr>
              <w:pStyle w:val="ListParagraph"/>
              <w:numPr>
                <w:ilvl w:val="0"/>
                <w:numId w:val="20"/>
              </w:numPr>
              <w:rPr>
                <w:sz w:val="22"/>
                <w:szCs w:val="22"/>
              </w:rPr>
            </w:pPr>
            <w:r>
              <w:rPr>
                <w:sz w:val="22"/>
                <w:szCs w:val="22"/>
              </w:rPr>
              <w:t>Welfare and health advice</w:t>
            </w:r>
          </w:p>
          <w:p w14:paraId="117E1616" w14:textId="77777777" w:rsidR="00C51473" w:rsidRDefault="00C51473" w:rsidP="00C51473">
            <w:pPr>
              <w:pStyle w:val="ListParagraph"/>
              <w:numPr>
                <w:ilvl w:val="0"/>
                <w:numId w:val="20"/>
              </w:numPr>
              <w:rPr>
                <w:sz w:val="22"/>
                <w:szCs w:val="22"/>
              </w:rPr>
            </w:pPr>
            <w:r>
              <w:rPr>
                <w:sz w:val="22"/>
                <w:szCs w:val="22"/>
              </w:rPr>
              <w:t>Accommodation support</w:t>
            </w:r>
          </w:p>
          <w:p w14:paraId="2D21F407" w14:textId="77777777" w:rsidR="00C51473" w:rsidRDefault="00C51473" w:rsidP="00C51473">
            <w:pPr>
              <w:pStyle w:val="ListParagraph"/>
              <w:numPr>
                <w:ilvl w:val="0"/>
                <w:numId w:val="20"/>
              </w:numPr>
              <w:rPr>
                <w:sz w:val="22"/>
                <w:szCs w:val="22"/>
              </w:rPr>
            </w:pPr>
            <w:r>
              <w:rPr>
                <w:sz w:val="22"/>
                <w:szCs w:val="22"/>
              </w:rPr>
              <w:t>Study support including access to academic achievement advisers</w:t>
            </w:r>
          </w:p>
          <w:p w14:paraId="0A9B8690" w14:textId="77777777" w:rsidR="00C51473" w:rsidRDefault="00C51473" w:rsidP="00C51473">
            <w:pPr>
              <w:pStyle w:val="ListParagraph"/>
              <w:numPr>
                <w:ilvl w:val="0"/>
                <w:numId w:val="20"/>
              </w:numPr>
              <w:rPr>
                <w:sz w:val="22"/>
                <w:szCs w:val="22"/>
              </w:rPr>
            </w:pPr>
            <w:r>
              <w:rPr>
                <w:sz w:val="22"/>
                <w:szCs w:val="22"/>
              </w:rPr>
              <w:t>Academic guidance tutors</w:t>
            </w:r>
          </w:p>
          <w:p w14:paraId="0B8609DF" w14:textId="77777777" w:rsidR="00C51473" w:rsidRDefault="00C51473" w:rsidP="00C51473">
            <w:pPr>
              <w:pStyle w:val="ListParagraph"/>
              <w:numPr>
                <w:ilvl w:val="0"/>
                <w:numId w:val="20"/>
              </w:numPr>
              <w:rPr>
                <w:sz w:val="22"/>
                <w:szCs w:val="22"/>
              </w:rPr>
            </w:pPr>
            <w:r>
              <w:rPr>
                <w:sz w:val="22"/>
                <w:szCs w:val="22"/>
              </w:rPr>
              <w:t>Chaplaincy service</w:t>
            </w:r>
          </w:p>
          <w:p w14:paraId="30357566" w14:textId="77777777" w:rsidR="00C51473" w:rsidRDefault="00C51473" w:rsidP="00C51473">
            <w:pPr>
              <w:pStyle w:val="ListParagraph"/>
              <w:numPr>
                <w:ilvl w:val="0"/>
                <w:numId w:val="20"/>
              </w:numPr>
              <w:rPr>
                <w:sz w:val="22"/>
                <w:szCs w:val="22"/>
              </w:rPr>
            </w:pPr>
            <w:r>
              <w:rPr>
                <w:sz w:val="22"/>
                <w:szCs w:val="22"/>
              </w:rPr>
              <w:t>English language support</w:t>
            </w:r>
          </w:p>
          <w:p w14:paraId="0DE5852D" w14:textId="77777777" w:rsidR="00C51473" w:rsidRPr="00332040" w:rsidRDefault="00C51473" w:rsidP="00C51473">
            <w:pPr>
              <w:pStyle w:val="ListParagraph"/>
              <w:numPr>
                <w:ilvl w:val="0"/>
                <w:numId w:val="20"/>
              </w:numPr>
              <w:rPr>
                <w:sz w:val="22"/>
                <w:szCs w:val="22"/>
              </w:rPr>
            </w:pPr>
            <w:r>
              <w:rPr>
                <w:sz w:val="22"/>
                <w:szCs w:val="22"/>
              </w:rPr>
              <w:t>Careers services</w:t>
            </w:r>
          </w:p>
          <w:p w14:paraId="3932CEE3" w14:textId="77777777" w:rsidR="00C51473" w:rsidRDefault="00C51473" w:rsidP="00CC0BD8">
            <w:pPr>
              <w:ind w:left="720"/>
              <w:rPr>
                <w:sz w:val="22"/>
                <w:szCs w:val="22"/>
              </w:rPr>
            </w:pPr>
          </w:p>
          <w:p w14:paraId="6D37B580" w14:textId="77777777" w:rsidR="00C51473" w:rsidRPr="00332040" w:rsidRDefault="00C51473" w:rsidP="00CC0BD8">
            <w:pPr>
              <w:ind w:left="720"/>
              <w:rPr>
                <w:sz w:val="22"/>
                <w:szCs w:val="22"/>
              </w:rPr>
            </w:pPr>
            <w:r>
              <w:rPr>
                <w:sz w:val="22"/>
                <w:szCs w:val="22"/>
              </w:rPr>
              <w:t xml:space="preserve">Information about these services can be accessed through the </w:t>
            </w:r>
            <w:hyperlink r:id="rId20" w:history="1">
              <w:r w:rsidRPr="005C4B72">
                <w:rPr>
                  <w:rStyle w:val="Hyperlink"/>
                  <w:sz w:val="22"/>
                  <w:szCs w:val="22"/>
                </w:rPr>
                <w:t>student portal</w:t>
              </w:r>
            </w:hyperlink>
          </w:p>
          <w:p w14:paraId="0D3AE3F1" w14:textId="77777777" w:rsidR="00C51473" w:rsidRDefault="00C51473" w:rsidP="00CC0BD8">
            <w:pPr>
              <w:rPr>
                <w:sz w:val="22"/>
                <w:szCs w:val="22"/>
              </w:rPr>
            </w:pPr>
          </w:p>
        </w:tc>
      </w:tr>
    </w:tbl>
    <w:p w14:paraId="7635741B" w14:textId="77777777" w:rsidR="00C51473" w:rsidRDefault="00C51473" w:rsidP="00C51473">
      <w:pPr>
        <w:ind w:left="720"/>
        <w:rPr>
          <w:sz w:val="22"/>
          <w:szCs w:val="22"/>
        </w:rPr>
      </w:pPr>
    </w:p>
    <w:p w14:paraId="7D710039" w14:textId="77777777" w:rsidR="00C51473" w:rsidRDefault="00C51473" w:rsidP="00332040">
      <w:pPr>
        <w:ind w:left="720"/>
      </w:pPr>
    </w:p>
    <w:p w14:paraId="15DF8FA1" w14:textId="77777777" w:rsidR="006A2B37" w:rsidRPr="005E17C8" w:rsidRDefault="006A2B37" w:rsidP="001A1676">
      <w:pPr>
        <w:rPr>
          <w:b/>
        </w:rPr>
      </w:pPr>
    </w:p>
    <w:p w14:paraId="24F3F129" w14:textId="77777777" w:rsidR="005E17C8" w:rsidRPr="005E17C8" w:rsidRDefault="005E17C8" w:rsidP="000A5B3F">
      <w:pPr>
        <w:pStyle w:val="ListParagraph"/>
        <w:numPr>
          <w:ilvl w:val="0"/>
          <w:numId w:val="12"/>
        </w:numPr>
        <w:ind w:hanging="720"/>
        <w:rPr>
          <w:b/>
          <w:sz w:val="22"/>
          <w:szCs w:val="22"/>
        </w:rPr>
      </w:pPr>
      <w:r w:rsidRPr="005E17C8">
        <w:rPr>
          <w:b/>
          <w:sz w:val="22"/>
          <w:szCs w:val="22"/>
        </w:rPr>
        <w:t>Ethics approval</w:t>
      </w:r>
    </w:p>
    <w:p w14:paraId="32B10250" w14:textId="77777777" w:rsidR="00C51473" w:rsidRDefault="00C51473" w:rsidP="00C51473">
      <w:pPr>
        <w:ind w:left="720"/>
        <w:rPr>
          <w:sz w:val="22"/>
          <w:szCs w:val="22"/>
          <w:lang w:val="en-US"/>
        </w:rPr>
      </w:pPr>
      <w:r w:rsidRPr="00246652">
        <w:rPr>
          <w:sz w:val="22"/>
          <w:szCs w:val="22"/>
          <w:lang w:val="en-US"/>
        </w:rPr>
        <w:t xml:space="preserve">Staff and/ or students should ensure that they are aware of ethical issues involved in the work/ research and observe </w:t>
      </w:r>
      <w:r>
        <w:rPr>
          <w:sz w:val="22"/>
          <w:szCs w:val="22"/>
          <w:lang w:val="en-US"/>
        </w:rPr>
        <w:t xml:space="preserve">[your institution’s] and </w:t>
      </w:r>
      <w:r w:rsidRPr="00246652">
        <w:rPr>
          <w:sz w:val="22"/>
          <w:szCs w:val="22"/>
          <w:lang w:val="en-US"/>
        </w:rPr>
        <w:t>the University's Ethical Guidelines</w:t>
      </w:r>
    </w:p>
    <w:p w14:paraId="4BB28B82" w14:textId="77777777" w:rsidR="00C51473" w:rsidRDefault="00C51473" w:rsidP="00C51473">
      <w:pPr>
        <w:ind w:left="720"/>
        <w:rPr>
          <w:sz w:val="22"/>
          <w:szCs w:val="22"/>
          <w:lang w:val="en-US"/>
        </w:rPr>
      </w:pPr>
    </w:p>
    <w:p w14:paraId="1B9EC8E7" w14:textId="77777777" w:rsidR="00C51473" w:rsidRPr="00AC69F0" w:rsidRDefault="00C51473" w:rsidP="00C51473">
      <w:pPr>
        <w:ind w:left="720"/>
        <w:jc w:val="center"/>
        <w:rPr>
          <w:b/>
          <w:sz w:val="22"/>
          <w:szCs w:val="22"/>
          <w:lang w:val="en-US"/>
        </w:rPr>
      </w:pPr>
      <w:r w:rsidRPr="00AC69F0">
        <w:rPr>
          <w:b/>
          <w:sz w:val="22"/>
          <w:szCs w:val="22"/>
          <w:lang w:val="en-US"/>
        </w:rPr>
        <w:t>[INSERT YOUR INSTITUTION’S ETHICAL GUIDELINES]</w:t>
      </w:r>
    </w:p>
    <w:p w14:paraId="358E151E" w14:textId="77777777" w:rsidR="00C51473" w:rsidRDefault="00C51473" w:rsidP="00C51473">
      <w:pPr>
        <w:ind w:left="720"/>
        <w:rPr>
          <w:sz w:val="22"/>
          <w:szCs w:val="22"/>
          <w:lang w:val="en-US"/>
        </w:rPr>
      </w:pPr>
    </w:p>
    <w:tbl>
      <w:tblPr>
        <w:tblStyle w:val="TableGrid"/>
        <w:tblW w:w="0" w:type="auto"/>
        <w:tblInd w:w="720" w:type="dxa"/>
        <w:shd w:val="clear" w:color="auto" w:fill="D9D9D9" w:themeFill="background1" w:themeFillShade="D9"/>
        <w:tblLook w:val="04A0" w:firstRow="1" w:lastRow="0" w:firstColumn="1" w:lastColumn="0" w:noHBand="0" w:noVBand="1"/>
      </w:tblPr>
      <w:tblGrid>
        <w:gridCol w:w="8630"/>
      </w:tblGrid>
      <w:tr w:rsidR="00C51473" w14:paraId="4AE8ABC4" w14:textId="77777777" w:rsidTr="00CC0BD8">
        <w:tc>
          <w:tcPr>
            <w:tcW w:w="9350" w:type="dxa"/>
            <w:shd w:val="clear" w:color="auto" w:fill="D9D9D9" w:themeFill="background1" w:themeFillShade="D9"/>
          </w:tcPr>
          <w:p w14:paraId="26CCF984" w14:textId="77777777" w:rsidR="00C51473" w:rsidRPr="00AC69F0" w:rsidRDefault="00C51473" w:rsidP="00CC0BD8">
            <w:pPr>
              <w:ind w:left="720"/>
              <w:rPr>
                <w:b/>
                <w:i/>
                <w:sz w:val="22"/>
                <w:szCs w:val="22"/>
                <w:lang w:val="en-US"/>
              </w:rPr>
            </w:pPr>
            <w:r w:rsidRPr="00AC69F0">
              <w:rPr>
                <w:b/>
                <w:i/>
                <w:sz w:val="22"/>
                <w:szCs w:val="22"/>
                <w:lang w:val="en-US"/>
              </w:rPr>
              <w:t>The University’s Ethical Guidelines</w:t>
            </w:r>
          </w:p>
          <w:p w14:paraId="208CF9B9" w14:textId="77777777" w:rsidR="00C51473" w:rsidRDefault="00C51473" w:rsidP="00CC0BD8">
            <w:pPr>
              <w:ind w:left="720"/>
              <w:rPr>
                <w:sz w:val="22"/>
                <w:szCs w:val="22"/>
                <w:lang w:val="en-US"/>
              </w:rPr>
            </w:pPr>
          </w:p>
          <w:p w14:paraId="5B54ED98" w14:textId="77777777" w:rsidR="00C51473" w:rsidRPr="00246652" w:rsidRDefault="00C51473" w:rsidP="00CC0BD8">
            <w:pPr>
              <w:ind w:left="720"/>
              <w:rPr>
                <w:sz w:val="22"/>
                <w:szCs w:val="22"/>
                <w:lang w:val="en-US"/>
              </w:rPr>
            </w:pPr>
            <w:r w:rsidRPr="00246652">
              <w:rPr>
                <w:sz w:val="22"/>
                <w:szCs w:val="22"/>
                <w:lang w:val="en-US"/>
              </w:rPr>
              <w:t>Staff and/ or students should ensure that they are aware of ethical issues involved in the work/ research and observe the University's Ethical Guidelines, particularly if the work falls into one of the following categories:</w:t>
            </w:r>
          </w:p>
          <w:p w14:paraId="642BD3AE" w14:textId="77777777" w:rsidR="00C51473" w:rsidRDefault="00C51473" w:rsidP="00CC0BD8">
            <w:pPr>
              <w:ind w:left="720"/>
              <w:rPr>
                <w:sz w:val="22"/>
                <w:szCs w:val="22"/>
                <w:lang w:val="en-US"/>
              </w:rPr>
            </w:pPr>
            <w:r w:rsidRPr="00246652">
              <w:rPr>
                <w:sz w:val="22"/>
                <w:szCs w:val="22"/>
                <w:lang w:val="en-US"/>
              </w:rPr>
              <w:t>- any research projects using people as participants or personal data relating to individuals;</w:t>
            </w:r>
          </w:p>
          <w:p w14:paraId="0064B6E5" w14:textId="77777777" w:rsidR="00C51473" w:rsidRPr="00246652" w:rsidRDefault="00C51473" w:rsidP="00CC0BD8">
            <w:pPr>
              <w:ind w:left="720"/>
              <w:rPr>
                <w:sz w:val="22"/>
                <w:szCs w:val="22"/>
                <w:lang w:val="en-US"/>
              </w:rPr>
            </w:pPr>
          </w:p>
          <w:p w14:paraId="32C92C42" w14:textId="77777777" w:rsidR="00C51473" w:rsidRPr="005566CD" w:rsidRDefault="00C51473" w:rsidP="00C51473">
            <w:pPr>
              <w:pStyle w:val="ListParagraph"/>
              <w:numPr>
                <w:ilvl w:val="0"/>
                <w:numId w:val="23"/>
              </w:numPr>
              <w:ind w:left="1134"/>
              <w:rPr>
                <w:sz w:val="22"/>
                <w:szCs w:val="22"/>
                <w:lang w:val="en-US"/>
              </w:rPr>
            </w:pPr>
            <w:r w:rsidRPr="005566CD">
              <w:rPr>
                <w:sz w:val="22"/>
                <w:szCs w:val="22"/>
                <w:lang w:val="en-US"/>
              </w:rPr>
              <w:t>any research projects using animals, or human or animal tissue;</w:t>
            </w:r>
          </w:p>
          <w:p w14:paraId="6AB3BB3D" w14:textId="77777777" w:rsidR="00C51473" w:rsidRPr="005566CD" w:rsidRDefault="00C51473" w:rsidP="00C51473">
            <w:pPr>
              <w:pStyle w:val="ListParagraph"/>
              <w:numPr>
                <w:ilvl w:val="0"/>
                <w:numId w:val="23"/>
              </w:numPr>
              <w:ind w:left="1134"/>
              <w:rPr>
                <w:sz w:val="22"/>
                <w:szCs w:val="22"/>
                <w:lang w:val="en-US"/>
              </w:rPr>
            </w:pPr>
            <w:r w:rsidRPr="005566CD">
              <w:rPr>
                <w:sz w:val="22"/>
                <w:szCs w:val="22"/>
                <w:lang w:val="en-US"/>
              </w:rPr>
              <w:t>any form of interviewing or recording;</w:t>
            </w:r>
          </w:p>
          <w:p w14:paraId="0C230488" w14:textId="77777777" w:rsidR="00C51473" w:rsidRPr="005566CD" w:rsidRDefault="00C51473" w:rsidP="00C51473">
            <w:pPr>
              <w:pStyle w:val="ListParagraph"/>
              <w:numPr>
                <w:ilvl w:val="0"/>
                <w:numId w:val="23"/>
              </w:numPr>
              <w:ind w:left="1134"/>
              <w:rPr>
                <w:sz w:val="22"/>
                <w:szCs w:val="22"/>
                <w:lang w:val="en-US"/>
              </w:rPr>
            </w:pPr>
            <w:r w:rsidRPr="005566CD">
              <w:rPr>
                <w:sz w:val="22"/>
                <w:szCs w:val="22"/>
              </w:rPr>
              <w:t>any other activities any form of clinical practice, treatment or counselling;</w:t>
            </w:r>
          </w:p>
          <w:p w14:paraId="36718210" w14:textId="77777777" w:rsidR="00C51473" w:rsidRPr="005566CD" w:rsidRDefault="00C51473" w:rsidP="00C51473">
            <w:pPr>
              <w:pStyle w:val="ListParagraph"/>
              <w:numPr>
                <w:ilvl w:val="0"/>
                <w:numId w:val="23"/>
              </w:numPr>
              <w:ind w:left="1134"/>
              <w:rPr>
                <w:sz w:val="22"/>
                <w:szCs w:val="22"/>
                <w:lang w:val="en-US"/>
              </w:rPr>
            </w:pPr>
            <w:r w:rsidRPr="005566CD">
              <w:rPr>
                <w:sz w:val="22"/>
                <w:szCs w:val="22"/>
                <w:lang w:val="en-US"/>
              </w:rPr>
              <w:t>any form of human remains, including archaeological remains;</w:t>
            </w:r>
          </w:p>
          <w:p w14:paraId="3B97838B" w14:textId="77777777" w:rsidR="00C51473" w:rsidRPr="005566CD" w:rsidRDefault="00C51473" w:rsidP="00C51473">
            <w:pPr>
              <w:pStyle w:val="ListParagraph"/>
              <w:numPr>
                <w:ilvl w:val="0"/>
                <w:numId w:val="23"/>
              </w:numPr>
              <w:ind w:left="1134"/>
              <w:rPr>
                <w:sz w:val="22"/>
                <w:szCs w:val="22"/>
                <w:lang w:val="en-US"/>
              </w:rPr>
            </w:pPr>
            <w:r w:rsidRPr="005566CD">
              <w:rPr>
                <w:sz w:val="22"/>
                <w:szCs w:val="22"/>
                <w:lang w:val="en-US"/>
              </w:rPr>
              <w:t>sources and conditions of research funding.</w:t>
            </w:r>
          </w:p>
          <w:p w14:paraId="3E9E3C45" w14:textId="77777777" w:rsidR="00C51473" w:rsidRDefault="00CC0BD8" w:rsidP="00CC0BD8">
            <w:pPr>
              <w:ind w:left="720"/>
              <w:rPr>
                <w:rFonts w:ascii="Calibri" w:hAnsi="Calibri"/>
                <w:color w:val="FF0000"/>
                <w:sz w:val="22"/>
                <w:lang w:val="en-US"/>
              </w:rPr>
            </w:pPr>
            <w:hyperlink r:id="rId21" w:history="1">
              <w:r w:rsidR="00C51473" w:rsidRPr="005566CD">
                <w:rPr>
                  <w:rStyle w:val="Hyperlink"/>
                  <w:sz w:val="22"/>
                  <w:szCs w:val="22"/>
                  <w:lang w:val="en-US"/>
                </w:rPr>
                <w:t>https://www.roehampton.ac.uk/research/ethics/</w:t>
              </w:r>
            </w:hyperlink>
          </w:p>
          <w:p w14:paraId="577AF590" w14:textId="77777777" w:rsidR="00C51473" w:rsidRPr="00246652" w:rsidRDefault="00C51473" w:rsidP="00CC0BD8">
            <w:pPr>
              <w:ind w:left="720"/>
              <w:rPr>
                <w:b/>
                <w:sz w:val="22"/>
                <w:szCs w:val="22"/>
              </w:rPr>
            </w:pPr>
          </w:p>
          <w:p w14:paraId="232B6EA1" w14:textId="77777777" w:rsidR="00C51473" w:rsidRDefault="00C51473" w:rsidP="00CC0BD8">
            <w:pPr>
              <w:ind w:left="720"/>
              <w:rPr>
                <w:rStyle w:val="Hyperlink"/>
                <w:sz w:val="22"/>
                <w:szCs w:val="22"/>
                <w:lang w:val="en-US"/>
              </w:rPr>
            </w:pPr>
            <w:r w:rsidRPr="00246652">
              <w:rPr>
                <w:sz w:val="22"/>
                <w:szCs w:val="22"/>
              </w:rPr>
              <w:t>Staff and Research student ethics applications (including MRes) are dealt with by the central Ethics Process – see website for details.</w:t>
            </w:r>
            <w:r>
              <w:rPr>
                <w:sz w:val="22"/>
                <w:szCs w:val="22"/>
              </w:rPr>
              <w:t xml:space="preserve">       </w:t>
            </w:r>
            <w:hyperlink r:id="rId22" w:history="1">
              <w:r w:rsidRPr="00876847">
                <w:rPr>
                  <w:rStyle w:val="Hyperlink"/>
                  <w:sz w:val="22"/>
                  <w:szCs w:val="22"/>
                  <w:lang w:val="en-US"/>
                </w:rPr>
                <w:t>http://www.roehampton.ac.uk/Research/Ethics/</w:t>
              </w:r>
            </w:hyperlink>
          </w:p>
          <w:p w14:paraId="543FDDBF" w14:textId="77777777" w:rsidR="00C51473" w:rsidRPr="00246652" w:rsidRDefault="00C51473" w:rsidP="00CC0BD8">
            <w:pPr>
              <w:ind w:left="720"/>
              <w:rPr>
                <w:sz w:val="22"/>
                <w:szCs w:val="22"/>
                <w:lang w:val="en-US"/>
              </w:rPr>
            </w:pPr>
          </w:p>
          <w:p w14:paraId="312AB843" w14:textId="77777777" w:rsidR="00C51473" w:rsidRDefault="00C51473" w:rsidP="00CC0BD8">
            <w:pPr>
              <w:ind w:left="720"/>
            </w:pPr>
            <w:r w:rsidRPr="00246652">
              <w:rPr>
                <w:sz w:val="22"/>
                <w:szCs w:val="22"/>
                <w:lang w:val="en"/>
              </w:rPr>
              <w:t xml:space="preserve">Ethics applications for undergraduate, MA and MSc students are not generally dealt with via the central ethics process but by the course </w:t>
            </w:r>
            <w:r w:rsidRPr="005566CD">
              <w:rPr>
                <w:sz w:val="22"/>
                <w:szCs w:val="22"/>
              </w:rPr>
              <w:t>Programme</w:t>
            </w:r>
            <w:r>
              <w:rPr>
                <w:sz w:val="22"/>
                <w:szCs w:val="22"/>
                <w:lang w:val="en"/>
              </w:rPr>
              <w:t xml:space="preserve"> Convene</w:t>
            </w:r>
            <w:r w:rsidRPr="00246652">
              <w:rPr>
                <w:sz w:val="22"/>
                <w:szCs w:val="22"/>
                <w:lang w:val="en"/>
              </w:rPr>
              <w:t xml:space="preserve">r. </w:t>
            </w:r>
            <w:hyperlink r:id="rId23" w:history="1">
              <w:r w:rsidRPr="005566CD">
                <w:rPr>
                  <w:rStyle w:val="Hyperlink"/>
                  <w:sz w:val="22"/>
                  <w:szCs w:val="22"/>
                  <w:lang w:val="en-US"/>
                </w:rPr>
                <w:t>https://www.roehampton.ac.uk/research/ethics/students/</w:t>
              </w:r>
            </w:hyperlink>
          </w:p>
          <w:p w14:paraId="4EEBADF1" w14:textId="77777777" w:rsidR="00C51473" w:rsidRDefault="00C51473" w:rsidP="00CC0BD8">
            <w:pPr>
              <w:ind w:left="720"/>
              <w:rPr>
                <w:sz w:val="22"/>
                <w:szCs w:val="22"/>
                <w:lang w:val="en"/>
              </w:rPr>
            </w:pPr>
            <w:r w:rsidRPr="00246652">
              <w:rPr>
                <w:bCs/>
                <w:sz w:val="22"/>
                <w:szCs w:val="22"/>
                <w:lang w:val="en"/>
              </w:rPr>
              <w:t>However, i</w:t>
            </w:r>
            <w:r w:rsidRPr="00246652">
              <w:rPr>
                <w:sz w:val="22"/>
                <w:szCs w:val="22"/>
                <w:lang w:val="en"/>
              </w:rPr>
              <w:t>f an Undergraduate/ MA/ MSc project is worth 50% or more o</w:t>
            </w:r>
            <w:r>
              <w:rPr>
                <w:sz w:val="22"/>
                <w:szCs w:val="22"/>
                <w:lang w:val="en"/>
              </w:rPr>
              <w:t xml:space="preserve">f the total credits required to </w:t>
            </w:r>
            <w:r w:rsidRPr="00246652">
              <w:rPr>
                <w:sz w:val="22"/>
                <w:szCs w:val="22"/>
                <w:lang w:val="en"/>
              </w:rPr>
              <w:t>obtain the award, students should submit an Ethics application via the central ethics process. Projects that also require NHS approval should go via the central ethics process (</w:t>
            </w:r>
            <w:r w:rsidRPr="00246652">
              <w:rPr>
                <w:rFonts w:cs="Arial"/>
                <w:iCs/>
                <w:sz w:val="22"/>
                <w:szCs w:val="22"/>
                <w:lang w:val="en"/>
              </w:rPr>
              <w:t>the NHS Application form is used in place of the Roehampton form)</w:t>
            </w:r>
            <w:r>
              <w:rPr>
                <w:sz w:val="22"/>
                <w:szCs w:val="22"/>
                <w:lang w:val="en"/>
              </w:rPr>
              <w:t>.</w:t>
            </w:r>
          </w:p>
          <w:p w14:paraId="427CDAF4" w14:textId="77777777" w:rsidR="00C51473" w:rsidRDefault="00C51473" w:rsidP="00CC0BD8">
            <w:pPr>
              <w:rPr>
                <w:sz w:val="22"/>
                <w:szCs w:val="22"/>
                <w:lang w:val="en-US"/>
              </w:rPr>
            </w:pPr>
          </w:p>
        </w:tc>
      </w:tr>
    </w:tbl>
    <w:p w14:paraId="3D77654C" w14:textId="77777777" w:rsidR="005E17C8" w:rsidRPr="00F93DAE" w:rsidRDefault="005E17C8" w:rsidP="001A1676">
      <w:pPr>
        <w:rPr>
          <w:sz w:val="22"/>
          <w:szCs w:val="22"/>
        </w:rPr>
      </w:pPr>
    </w:p>
    <w:p w14:paraId="4916ABD1" w14:textId="3920D9F3" w:rsidR="00F95766" w:rsidRDefault="00F95766" w:rsidP="002D234F"/>
    <w:p w14:paraId="3C560B68" w14:textId="77777777" w:rsidR="00F95766" w:rsidRDefault="00F95766" w:rsidP="002D234F"/>
    <w:p w14:paraId="10892C3B" w14:textId="77777777" w:rsidR="007B4C8E" w:rsidRPr="005E17C8" w:rsidRDefault="007B4C8E" w:rsidP="000A5B3F">
      <w:pPr>
        <w:pStyle w:val="Heading6"/>
        <w:numPr>
          <w:ilvl w:val="0"/>
          <w:numId w:val="12"/>
        </w:numPr>
        <w:ind w:hanging="720"/>
        <w:rPr>
          <w:b/>
          <w:sz w:val="22"/>
          <w:szCs w:val="22"/>
          <w:u w:val="none"/>
        </w:rPr>
      </w:pPr>
      <w:r w:rsidRPr="005E17C8">
        <w:rPr>
          <w:b/>
          <w:sz w:val="22"/>
          <w:szCs w:val="22"/>
          <w:u w:val="none"/>
        </w:rPr>
        <w:t>Resources</w:t>
      </w:r>
    </w:p>
    <w:p w14:paraId="36644814" w14:textId="5E594A43" w:rsidR="006E70FE" w:rsidRPr="007D37AD" w:rsidRDefault="006E70FE" w:rsidP="007D37AD">
      <w:pPr>
        <w:rPr>
          <w:sz w:val="22"/>
          <w:szCs w:val="22"/>
        </w:rPr>
      </w:pPr>
    </w:p>
    <w:tbl>
      <w:tblPr>
        <w:tblStyle w:val="TableGrid"/>
        <w:tblW w:w="0" w:type="auto"/>
        <w:tblInd w:w="-5" w:type="dxa"/>
        <w:tblLook w:val="04A0" w:firstRow="1" w:lastRow="0" w:firstColumn="1" w:lastColumn="0" w:noHBand="0" w:noVBand="1"/>
      </w:tblPr>
      <w:tblGrid>
        <w:gridCol w:w="9355"/>
      </w:tblGrid>
      <w:tr w:rsidR="006E70FE" w14:paraId="73445BE5" w14:textId="77777777" w:rsidTr="006E70FE">
        <w:tc>
          <w:tcPr>
            <w:tcW w:w="9355" w:type="dxa"/>
          </w:tcPr>
          <w:p w14:paraId="0CB9DD26" w14:textId="3E4358DB" w:rsidR="006E70FE" w:rsidRDefault="006E70FE" w:rsidP="006E70FE">
            <w:pPr>
              <w:pStyle w:val="ListParagraph"/>
              <w:numPr>
                <w:ilvl w:val="0"/>
                <w:numId w:val="21"/>
              </w:numPr>
              <w:ind w:hanging="683"/>
              <w:rPr>
                <w:b/>
                <w:sz w:val="22"/>
                <w:szCs w:val="22"/>
              </w:rPr>
            </w:pPr>
            <w:r>
              <w:rPr>
                <w:b/>
                <w:sz w:val="22"/>
                <w:szCs w:val="22"/>
              </w:rPr>
              <w:t>General and p</w:t>
            </w:r>
            <w:r w:rsidRPr="00E53358">
              <w:rPr>
                <w:b/>
                <w:sz w:val="22"/>
                <w:szCs w:val="22"/>
              </w:rPr>
              <w:t>rogramme specific resources</w:t>
            </w:r>
          </w:p>
          <w:p w14:paraId="4C7302EF" w14:textId="3A431A97" w:rsidR="006E70FE" w:rsidRDefault="006E70FE" w:rsidP="006E70FE">
            <w:pPr>
              <w:pStyle w:val="ListParagraph"/>
              <w:rPr>
                <w:b/>
                <w:sz w:val="22"/>
                <w:szCs w:val="22"/>
              </w:rPr>
            </w:pPr>
            <w:r>
              <w:rPr>
                <w:sz w:val="22"/>
                <w:szCs w:val="22"/>
              </w:rPr>
              <w:t>I</w:t>
            </w:r>
            <w:r w:rsidRPr="00E53358">
              <w:rPr>
                <w:sz w:val="22"/>
                <w:szCs w:val="22"/>
              </w:rPr>
              <w:t>nclude reference to academic space, support staff, staff development, specialist eq</w:t>
            </w:r>
            <w:r>
              <w:rPr>
                <w:sz w:val="22"/>
                <w:szCs w:val="22"/>
              </w:rPr>
              <w:t xml:space="preserve">uipment, learning resources, </w:t>
            </w:r>
            <w:r w:rsidRPr="00E53358">
              <w:rPr>
                <w:sz w:val="22"/>
                <w:szCs w:val="22"/>
              </w:rPr>
              <w:t xml:space="preserve">recurrent expenditure and additional programme costs. </w:t>
            </w:r>
          </w:p>
        </w:tc>
      </w:tr>
      <w:tr w:rsidR="006E70FE" w14:paraId="75585E61" w14:textId="77777777" w:rsidTr="006E70FE">
        <w:tc>
          <w:tcPr>
            <w:tcW w:w="9355" w:type="dxa"/>
          </w:tcPr>
          <w:p w14:paraId="4D2A1C74" w14:textId="77777777" w:rsidR="006E70FE" w:rsidRPr="00766D6D" w:rsidRDefault="006E70FE" w:rsidP="006E70FE">
            <w:pPr>
              <w:rPr>
                <w:sz w:val="22"/>
                <w:szCs w:val="22"/>
              </w:rPr>
            </w:pPr>
          </w:p>
          <w:p w14:paraId="0938107B" w14:textId="22830619" w:rsidR="006E70FE" w:rsidRPr="00766D6D" w:rsidRDefault="006E70FE" w:rsidP="006E70FE">
            <w:pPr>
              <w:rPr>
                <w:sz w:val="22"/>
                <w:szCs w:val="22"/>
              </w:rPr>
            </w:pPr>
          </w:p>
          <w:p w14:paraId="178DC02E" w14:textId="7B1B531F" w:rsidR="006E70FE" w:rsidRPr="00766D6D" w:rsidRDefault="006E70FE" w:rsidP="006E70FE">
            <w:pPr>
              <w:rPr>
                <w:sz w:val="22"/>
                <w:szCs w:val="22"/>
              </w:rPr>
            </w:pPr>
          </w:p>
          <w:p w14:paraId="6250CA37" w14:textId="77777777" w:rsidR="006E70FE" w:rsidRPr="00766D6D" w:rsidRDefault="006E70FE" w:rsidP="006E70FE">
            <w:pPr>
              <w:rPr>
                <w:sz w:val="22"/>
                <w:szCs w:val="22"/>
              </w:rPr>
            </w:pPr>
          </w:p>
          <w:p w14:paraId="769CB854" w14:textId="011E79EC" w:rsidR="006E70FE" w:rsidRPr="00766D6D" w:rsidRDefault="006E70FE" w:rsidP="006E70FE">
            <w:pPr>
              <w:rPr>
                <w:sz w:val="22"/>
                <w:szCs w:val="22"/>
              </w:rPr>
            </w:pPr>
          </w:p>
        </w:tc>
      </w:tr>
    </w:tbl>
    <w:p w14:paraId="550B3B5C" w14:textId="2CDDD93A" w:rsidR="007B4C8E" w:rsidRPr="006E70FE" w:rsidRDefault="007B4C8E" w:rsidP="002D234F">
      <w:pPr>
        <w:rPr>
          <w:sz w:val="22"/>
          <w:szCs w:val="22"/>
        </w:rPr>
      </w:pPr>
    </w:p>
    <w:p w14:paraId="55E34F0D" w14:textId="04645F5B" w:rsidR="007B4C8E" w:rsidRPr="006E70FE" w:rsidRDefault="006E70FE" w:rsidP="006E70FE">
      <w:pPr>
        <w:pStyle w:val="ListParagraph"/>
        <w:numPr>
          <w:ilvl w:val="0"/>
          <w:numId w:val="21"/>
        </w:numPr>
        <w:ind w:hanging="578"/>
        <w:rPr>
          <w:b/>
          <w:sz w:val="22"/>
          <w:szCs w:val="22"/>
        </w:rPr>
      </w:pPr>
      <w:r w:rsidRPr="006E70FE">
        <w:rPr>
          <w:b/>
          <w:sz w:val="22"/>
          <w:szCs w:val="22"/>
        </w:rPr>
        <w:t>Library resources</w:t>
      </w:r>
    </w:p>
    <w:p w14:paraId="2A76F417" w14:textId="7726A0C8" w:rsidR="007B4C8E" w:rsidRPr="006E70FE" w:rsidRDefault="007B4C8E" w:rsidP="002D234F">
      <w:pPr>
        <w:rPr>
          <w:sz w:val="22"/>
          <w:szCs w:val="22"/>
        </w:rPr>
      </w:pPr>
    </w:p>
    <w:p w14:paraId="2236D4C3" w14:textId="77777777" w:rsidR="00C51473" w:rsidRDefault="00C51473" w:rsidP="00C51473">
      <w:pPr>
        <w:ind w:left="720"/>
        <w:rPr>
          <w:i/>
          <w:sz w:val="22"/>
          <w:szCs w:val="22"/>
        </w:rPr>
      </w:pPr>
      <w:r w:rsidRPr="00FF645C">
        <w:rPr>
          <w:i/>
          <w:sz w:val="22"/>
          <w:szCs w:val="22"/>
        </w:rPr>
        <w:t>Provide a list of library resources available at your institution.</w:t>
      </w:r>
    </w:p>
    <w:p w14:paraId="2C8D0F1D" w14:textId="77777777" w:rsidR="00C51473" w:rsidRDefault="00C51473" w:rsidP="00C51473">
      <w:pPr>
        <w:ind w:left="720"/>
        <w:rPr>
          <w:i/>
          <w:sz w:val="22"/>
          <w:szCs w:val="22"/>
        </w:rPr>
      </w:pPr>
    </w:p>
    <w:p w14:paraId="3A898FF2" w14:textId="77777777" w:rsidR="00C51473" w:rsidRPr="00C27204" w:rsidRDefault="00C51473" w:rsidP="00C51473">
      <w:pPr>
        <w:ind w:left="720"/>
        <w:jc w:val="center"/>
        <w:rPr>
          <w:b/>
          <w:sz w:val="22"/>
          <w:szCs w:val="22"/>
        </w:rPr>
      </w:pPr>
      <w:r>
        <w:rPr>
          <w:b/>
          <w:sz w:val="22"/>
          <w:szCs w:val="22"/>
        </w:rPr>
        <w:t>[INSERT]</w:t>
      </w:r>
    </w:p>
    <w:p w14:paraId="4A640A89" w14:textId="77777777" w:rsidR="00C51473" w:rsidRDefault="00C51473" w:rsidP="00C51473">
      <w:pPr>
        <w:rPr>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C51473" w14:paraId="416500B7" w14:textId="77777777" w:rsidTr="00CC0BD8">
        <w:tc>
          <w:tcPr>
            <w:tcW w:w="9350" w:type="dxa"/>
            <w:shd w:val="clear" w:color="auto" w:fill="D9D9D9" w:themeFill="background1" w:themeFillShade="D9"/>
          </w:tcPr>
          <w:p w14:paraId="7AF4F884" w14:textId="77777777" w:rsidR="00C51473" w:rsidRPr="00FF645C" w:rsidRDefault="00C51473" w:rsidP="00CC0BD8">
            <w:pPr>
              <w:jc w:val="center"/>
              <w:rPr>
                <w:b/>
                <w:i/>
                <w:sz w:val="22"/>
                <w:szCs w:val="22"/>
              </w:rPr>
            </w:pPr>
            <w:r>
              <w:rPr>
                <w:b/>
                <w:i/>
                <w:sz w:val="22"/>
                <w:szCs w:val="22"/>
              </w:rPr>
              <w:t>The University’s library resources are shown below for information purposes.</w:t>
            </w:r>
          </w:p>
          <w:p w14:paraId="22EEDC7C" w14:textId="77777777" w:rsidR="00C51473" w:rsidRDefault="00C51473" w:rsidP="00CC0BD8">
            <w:pPr>
              <w:ind w:left="720"/>
              <w:rPr>
                <w:sz w:val="22"/>
                <w:szCs w:val="22"/>
              </w:rPr>
            </w:pPr>
          </w:p>
          <w:p w14:paraId="408D56B1" w14:textId="77777777" w:rsidR="00C51473" w:rsidRDefault="00C51473" w:rsidP="00CC0BD8">
            <w:pPr>
              <w:ind w:left="720"/>
              <w:rPr>
                <w:sz w:val="22"/>
                <w:szCs w:val="22"/>
              </w:rPr>
            </w:pPr>
          </w:p>
          <w:p w14:paraId="09438F62" w14:textId="77777777" w:rsidR="00C51473" w:rsidRPr="00EC2F5A" w:rsidRDefault="00C51473" w:rsidP="00CC0BD8">
            <w:pPr>
              <w:ind w:left="720"/>
              <w:rPr>
                <w:sz w:val="22"/>
                <w:szCs w:val="22"/>
              </w:rPr>
            </w:pPr>
            <w:r w:rsidRPr="00EC2F5A">
              <w:rPr>
                <w:sz w:val="22"/>
                <w:szCs w:val="22"/>
              </w:rPr>
              <w:t>The Library has the following resources</w:t>
            </w:r>
          </w:p>
          <w:p w14:paraId="7FE05639" w14:textId="77777777" w:rsidR="00C51473" w:rsidRPr="00EC2F5A" w:rsidRDefault="00C51473" w:rsidP="00C51473">
            <w:pPr>
              <w:pStyle w:val="ListParagraph"/>
              <w:numPr>
                <w:ilvl w:val="0"/>
                <w:numId w:val="28"/>
              </w:numPr>
              <w:rPr>
                <w:sz w:val="22"/>
                <w:szCs w:val="22"/>
              </w:rPr>
            </w:pPr>
            <w:r w:rsidRPr="00EC2F5A">
              <w:rPr>
                <w:sz w:val="22"/>
                <w:szCs w:val="22"/>
              </w:rPr>
              <w:t xml:space="preserve">1,218 seats offering a variety of study spaces: </w:t>
            </w:r>
          </w:p>
          <w:p w14:paraId="5C58CEAD" w14:textId="77777777" w:rsidR="00C51473" w:rsidRPr="00EC2F5A" w:rsidRDefault="00C51473" w:rsidP="00C51473">
            <w:pPr>
              <w:pStyle w:val="ListParagraph"/>
              <w:numPr>
                <w:ilvl w:val="1"/>
                <w:numId w:val="27"/>
              </w:numPr>
              <w:ind w:left="1985" w:hanging="425"/>
              <w:rPr>
                <w:sz w:val="22"/>
                <w:szCs w:val="22"/>
              </w:rPr>
            </w:pPr>
            <w:r w:rsidRPr="00EC2F5A">
              <w:rPr>
                <w:sz w:val="22"/>
                <w:szCs w:val="22"/>
              </w:rPr>
              <w:t>13 bookable study rooms</w:t>
            </w:r>
          </w:p>
          <w:p w14:paraId="55FDBA5B" w14:textId="77777777" w:rsidR="00C51473" w:rsidRPr="00EC2F5A" w:rsidRDefault="00C51473" w:rsidP="00C51473">
            <w:pPr>
              <w:pStyle w:val="ListParagraph"/>
              <w:numPr>
                <w:ilvl w:val="1"/>
                <w:numId w:val="27"/>
              </w:numPr>
              <w:ind w:left="1985" w:hanging="425"/>
              <w:rPr>
                <w:sz w:val="22"/>
                <w:szCs w:val="22"/>
              </w:rPr>
            </w:pPr>
            <w:r w:rsidRPr="00EC2F5A">
              <w:rPr>
                <w:sz w:val="22"/>
                <w:szCs w:val="22"/>
              </w:rPr>
              <w:t>Open access flexi learning spaces</w:t>
            </w:r>
          </w:p>
          <w:p w14:paraId="01E32A67" w14:textId="77777777" w:rsidR="00C51473" w:rsidRPr="00EC2F5A" w:rsidRDefault="00C51473" w:rsidP="00C51473">
            <w:pPr>
              <w:pStyle w:val="ListParagraph"/>
              <w:numPr>
                <w:ilvl w:val="1"/>
                <w:numId w:val="27"/>
              </w:numPr>
              <w:ind w:left="1985" w:hanging="425"/>
              <w:rPr>
                <w:sz w:val="22"/>
                <w:szCs w:val="22"/>
              </w:rPr>
            </w:pPr>
            <w:r w:rsidRPr="00EC2F5A">
              <w:rPr>
                <w:sz w:val="22"/>
                <w:szCs w:val="22"/>
              </w:rPr>
              <w:t xml:space="preserve">An entire floor for silent study </w:t>
            </w:r>
          </w:p>
          <w:p w14:paraId="02DE4FC5" w14:textId="77777777" w:rsidR="00C51473" w:rsidRPr="00EC2F5A" w:rsidRDefault="00C51473" w:rsidP="00C51473">
            <w:pPr>
              <w:pStyle w:val="ListParagraph"/>
              <w:numPr>
                <w:ilvl w:val="1"/>
                <w:numId w:val="27"/>
              </w:numPr>
              <w:ind w:left="1985" w:hanging="425"/>
              <w:rPr>
                <w:sz w:val="22"/>
                <w:szCs w:val="22"/>
              </w:rPr>
            </w:pPr>
            <w:r>
              <w:rPr>
                <w:sz w:val="22"/>
                <w:szCs w:val="22"/>
              </w:rPr>
              <w:t>Dedicated p</w:t>
            </w:r>
            <w:r w:rsidRPr="00EC2F5A">
              <w:rPr>
                <w:sz w:val="22"/>
                <w:szCs w:val="22"/>
              </w:rPr>
              <w:t>ostgraduate space</w:t>
            </w:r>
          </w:p>
          <w:p w14:paraId="25A6DB56" w14:textId="77777777" w:rsidR="00C51473" w:rsidRPr="00EC2F5A" w:rsidRDefault="00C51473" w:rsidP="00C51473">
            <w:pPr>
              <w:pStyle w:val="ListParagraph"/>
              <w:numPr>
                <w:ilvl w:val="1"/>
                <w:numId w:val="27"/>
              </w:numPr>
              <w:ind w:left="1985" w:hanging="425"/>
              <w:rPr>
                <w:sz w:val="22"/>
                <w:szCs w:val="22"/>
              </w:rPr>
            </w:pPr>
            <w:r>
              <w:rPr>
                <w:sz w:val="22"/>
                <w:szCs w:val="22"/>
              </w:rPr>
              <w:t>Dedicated r</w:t>
            </w:r>
            <w:r w:rsidRPr="00EC2F5A">
              <w:rPr>
                <w:sz w:val="22"/>
                <w:szCs w:val="22"/>
              </w:rPr>
              <w:t>esearcher space</w:t>
            </w:r>
          </w:p>
          <w:p w14:paraId="0D394782" w14:textId="77777777" w:rsidR="00C51473" w:rsidRPr="00EC2F5A" w:rsidRDefault="00C51473" w:rsidP="00C51473">
            <w:pPr>
              <w:pStyle w:val="ListParagraph"/>
              <w:numPr>
                <w:ilvl w:val="1"/>
                <w:numId w:val="27"/>
              </w:numPr>
              <w:ind w:left="1985" w:hanging="425"/>
              <w:rPr>
                <w:sz w:val="22"/>
                <w:szCs w:val="22"/>
              </w:rPr>
            </w:pPr>
            <w:r w:rsidRPr="00EC2F5A">
              <w:rPr>
                <w:sz w:val="22"/>
                <w:szCs w:val="22"/>
              </w:rPr>
              <w:t>Choice of collaborative spaces, sofas and browsing chairs</w:t>
            </w:r>
          </w:p>
          <w:p w14:paraId="69790D2E" w14:textId="77777777" w:rsidR="00C51473" w:rsidRPr="00EC2F5A" w:rsidRDefault="00C51473" w:rsidP="00C51473">
            <w:pPr>
              <w:pStyle w:val="ListParagraph"/>
              <w:numPr>
                <w:ilvl w:val="0"/>
                <w:numId w:val="28"/>
              </w:numPr>
              <w:rPr>
                <w:sz w:val="22"/>
                <w:szCs w:val="22"/>
              </w:rPr>
            </w:pPr>
            <w:r>
              <w:rPr>
                <w:sz w:val="22"/>
                <w:szCs w:val="22"/>
              </w:rPr>
              <w:t xml:space="preserve">Library advisers </w:t>
            </w:r>
            <w:r w:rsidRPr="00EC2F5A">
              <w:rPr>
                <w:sz w:val="22"/>
                <w:szCs w:val="22"/>
              </w:rPr>
              <w:t xml:space="preserve">available throughout the Library to provide support on general use of the Library and its systems. </w:t>
            </w:r>
          </w:p>
          <w:p w14:paraId="63FB9E70" w14:textId="77777777" w:rsidR="00C51473" w:rsidRPr="00EC2F5A" w:rsidRDefault="00C51473" w:rsidP="00C51473">
            <w:pPr>
              <w:pStyle w:val="ListParagraph"/>
              <w:numPr>
                <w:ilvl w:val="0"/>
                <w:numId w:val="28"/>
              </w:numPr>
              <w:rPr>
                <w:sz w:val="22"/>
                <w:szCs w:val="22"/>
              </w:rPr>
            </w:pPr>
            <w:r w:rsidRPr="00EC2F5A">
              <w:rPr>
                <w:sz w:val="22"/>
                <w:szCs w:val="22"/>
              </w:rPr>
              <w:t>A range of online self-help Library skills’ resources providing guidance on using the library’s print and electronic collections.</w:t>
            </w:r>
          </w:p>
          <w:p w14:paraId="46FA0AC6" w14:textId="77777777" w:rsidR="00C51473" w:rsidRPr="00EC2F5A" w:rsidRDefault="00CC0BD8" w:rsidP="00C51473">
            <w:pPr>
              <w:pStyle w:val="ListParagraph"/>
              <w:numPr>
                <w:ilvl w:val="0"/>
                <w:numId w:val="28"/>
              </w:numPr>
              <w:rPr>
                <w:sz w:val="22"/>
                <w:szCs w:val="22"/>
              </w:rPr>
            </w:pPr>
            <w:hyperlink r:id="rId24" w:tgtFrame="_blank" w:history="1">
              <w:r w:rsidR="00C51473" w:rsidRPr="00EC2F5A">
                <w:rPr>
                  <w:rStyle w:val="Hyperlink"/>
                  <w:rFonts w:cs="Arial"/>
                  <w:sz w:val="22"/>
                  <w:szCs w:val="22"/>
                </w:rPr>
                <w:t>Library Catalogue</w:t>
              </w:r>
            </w:hyperlink>
            <w:r w:rsidR="00C51473" w:rsidRPr="00EC2F5A">
              <w:rPr>
                <w:rStyle w:val="Hyperlink"/>
                <w:rFonts w:cs="Arial"/>
                <w:sz w:val="22"/>
                <w:szCs w:val="22"/>
                <w:u w:val="none"/>
              </w:rPr>
              <w:t xml:space="preserve"> </w:t>
            </w:r>
            <w:r w:rsidR="00C51473" w:rsidRPr="00EC2F5A">
              <w:rPr>
                <w:rStyle w:val="Hyperlink"/>
                <w:rFonts w:cs="Arial"/>
                <w:color w:val="auto"/>
                <w:sz w:val="22"/>
                <w:szCs w:val="22"/>
                <w:u w:val="none"/>
              </w:rPr>
              <w:t>- search for books, e-books and audio-visual resources as well</w:t>
            </w:r>
            <w:r w:rsidR="00C51473" w:rsidRPr="00EC2F5A">
              <w:rPr>
                <w:rStyle w:val="Hyperlink"/>
                <w:rFonts w:ascii="Calibri" w:hAnsi="Calibri" w:cs="Calibri"/>
                <w:color w:val="auto"/>
                <w:sz w:val="22"/>
                <w:szCs w:val="22"/>
                <w:u w:val="none"/>
              </w:rPr>
              <w:t xml:space="preserve"> </w:t>
            </w:r>
            <w:r w:rsidR="00C51473" w:rsidRPr="00EC2F5A">
              <w:rPr>
                <w:sz w:val="22"/>
                <w:szCs w:val="22"/>
              </w:rPr>
              <w:t xml:space="preserve">as full text journal articles </w:t>
            </w:r>
          </w:p>
          <w:p w14:paraId="017C30D7" w14:textId="77777777" w:rsidR="00C51473" w:rsidRPr="00EC2F5A" w:rsidRDefault="00C51473" w:rsidP="00C51473">
            <w:pPr>
              <w:pStyle w:val="ListParagraph"/>
              <w:numPr>
                <w:ilvl w:val="0"/>
                <w:numId w:val="28"/>
              </w:numPr>
              <w:rPr>
                <w:sz w:val="22"/>
                <w:szCs w:val="22"/>
              </w:rPr>
            </w:pPr>
            <w:r w:rsidRPr="00EC2F5A">
              <w:rPr>
                <w:sz w:val="22"/>
                <w:szCs w:val="22"/>
              </w:rPr>
              <w:t xml:space="preserve">Online account - manage renewals and reservations </w:t>
            </w:r>
          </w:p>
          <w:p w14:paraId="146A5298" w14:textId="77777777" w:rsidR="00C51473" w:rsidRPr="00EC2F5A" w:rsidRDefault="00C51473" w:rsidP="00C51473">
            <w:pPr>
              <w:pStyle w:val="ListParagraph"/>
              <w:numPr>
                <w:ilvl w:val="0"/>
                <w:numId w:val="28"/>
              </w:numPr>
              <w:rPr>
                <w:sz w:val="22"/>
                <w:szCs w:val="22"/>
              </w:rPr>
            </w:pPr>
            <w:r w:rsidRPr="00EC2F5A">
              <w:rPr>
                <w:sz w:val="22"/>
                <w:szCs w:val="22"/>
              </w:rPr>
              <w:t xml:space="preserve">Contactless self-service system for book withdrawal and returns. </w:t>
            </w:r>
          </w:p>
          <w:p w14:paraId="4DEF4452" w14:textId="77777777" w:rsidR="00C51473" w:rsidRDefault="00CC0BD8" w:rsidP="00C51473">
            <w:pPr>
              <w:pStyle w:val="ListParagraph"/>
              <w:numPr>
                <w:ilvl w:val="0"/>
                <w:numId w:val="28"/>
              </w:numPr>
              <w:rPr>
                <w:sz w:val="22"/>
                <w:szCs w:val="22"/>
              </w:rPr>
            </w:pPr>
            <w:hyperlink r:id="rId25" w:history="1">
              <w:r w:rsidR="00C51473" w:rsidRPr="00EC2F5A">
                <w:rPr>
                  <w:rStyle w:val="Hyperlink"/>
                  <w:sz w:val="22"/>
                  <w:szCs w:val="22"/>
                </w:rPr>
                <w:t>Library subject guides</w:t>
              </w:r>
            </w:hyperlink>
            <w:r w:rsidR="00C51473">
              <w:rPr>
                <w:sz w:val="22"/>
                <w:szCs w:val="22"/>
              </w:rPr>
              <w:t xml:space="preserve"> -</w:t>
            </w:r>
            <w:r w:rsidR="00C51473" w:rsidRPr="00EC2F5A">
              <w:rPr>
                <w:sz w:val="22"/>
                <w:szCs w:val="22"/>
              </w:rPr>
              <w:t xml:space="preserve"> these include details of specialist academic databases </w:t>
            </w:r>
            <w:r w:rsidR="00C51473">
              <w:rPr>
                <w:sz w:val="22"/>
                <w:szCs w:val="22"/>
              </w:rPr>
              <w:t>the University</w:t>
            </w:r>
            <w:r w:rsidR="00C51473" w:rsidRPr="00EC2F5A">
              <w:rPr>
                <w:sz w:val="22"/>
                <w:szCs w:val="22"/>
              </w:rPr>
              <w:t xml:space="preserve"> subscribe</w:t>
            </w:r>
            <w:r w:rsidR="00C51473">
              <w:rPr>
                <w:sz w:val="22"/>
                <w:szCs w:val="22"/>
              </w:rPr>
              <w:t>s</w:t>
            </w:r>
            <w:r w:rsidR="00C51473" w:rsidRPr="00EC2F5A">
              <w:rPr>
                <w:sz w:val="22"/>
                <w:szCs w:val="22"/>
              </w:rPr>
              <w:t xml:space="preserve"> </w:t>
            </w:r>
            <w:r w:rsidR="00C51473">
              <w:rPr>
                <w:sz w:val="22"/>
                <w:szCs w:val="22"/>
              </w:rPr>
              <w:t>to</w:t>
            </w:r>
          </w:p>
          <w:p w14:paraId="6F1CDE7B" w14:textId="77777777" w:rsidR="00C51473" w:rsidRPr="00EC2F5A" w:rsidRDefault="00CC0BD8" w:rsidP="00C51473">
            <w:pPr>
              <w:pStyle w:val="Default"/>
              <w:numPr>
                <w:ilvl w:val="0"/>
                <w:numId w:val="28"/>
              </w:numPr>
              <w:rPr>
                <w:sz w:val="22"/>
                <w:szCs w:val="22"/>
              </w:rPr>
            </w:pPr>
            <w:hyperlink r:id="rId26" w:history="1">
              <w:r w:rsidR="00C51473" w:rsidRPr="00EC2F5A">
                <w:rPr>
                  <w:rStyle w:val="Hyperlink"/>
                  <w:sz w:val="22"/>
                  <w:szCs w:val="22"/>
                </w:rPr>
                <w:t>Online reading lists</w:t>
              </w:r>
            </w:hyperlink>
            <w:r w:rsidR="00C51473">
              <w:rPr>
                <w:sz w:val="22"/>
                <w:szCs w:val="22"/>
              </w:rPr>
              <w:t xml:space="preserve"> - t</w:t>
            </w:r>
            <w:r w:rsidR="00C51473" w:rsidRPr="00EC2F5A">
              <w:rPr>
                <w:sz w:val="22"/>
                <w:szCs w:val="22"/>
              </w:rPr>
              <w:t>he Library works with academic departments to provide the library resources students need for their studies, Resource lists are li</w:t>
            </w:r>
            <w:r w:rsidR="00C51473">
              <w:rPr>
                <w:sz w:val="22"/>
                <w:szCs w:val="22"/>
              </w:rPr>
              <w:t>nked to each module in Moodle. Further detail is provided in each module specification.</w:t>
            </w:r>
          </w:p>
          <w:p w14:paraId="4190115D" w14:textId="77777777" w:rsidR="00C51473" w:rsidRPr="00EC2F5A" w:rsidRDefault="00CC0BD8" w:rsidP="00C51473">
            <w:pPr>
              <w:pStyle w:val="ListParagraph"/>
              <w:numPr>
                <w:ilvl w:val="0"/>
                <w:numId w:val="28"/>
              </w:numPr>
              <w:rPr>
                <w:rFonts w:cs="Arial"/>
                <w:sz w:val="22"/>
                <w:szCs w:val="22"/>
              </w:rPr>
            </w:pPr>
            <w:hyperlink r:id="rId27" w:history="1">
              <w:r w:rsidR="00C51473" w:rsidRPr="00EC2F5A">
                <w:rPr>
                  <w:rStyle w:val="Hyperlink"/>
                  <w:rFonts w:cs="Arial"/>
                  <w:sz w:val="22"/>
                  <w:szCs w:val="22"/>
                </w:rPr>
                <w:t xml:space="preserve">Archives and Special Collections </w:t>
              </w:r>
            </w:hyperlink>
            <w:r w:rsidR="00C51473" w:rsidRPr="00EC2F5A">
              <w:rPr>
                <w:rFonts w:cs="Arial"/>
                <w:sz w:val="22"/>
                <w:szCs w:val="22"/>
              </w:rPr>
              <w:t xml:space="preserve"> of </w:t>
            </w:r>
            <w:r w:rsidR="00C51473" w:rsidRPr="00EC2F5A">
              <w:rPr>
                <w:rFonts w:cs="Arial"/>
                <w:color w:val="333333"/>
                <w:sz w:val="22"/>
                <w:szCs w:val="22"/>
                <w:lang w:eastAsia="en-GB"/>
              </w:rPr>
              <w:t>rare books, original documents and artefacts supports various teaching and research fields</w:t>
            </w:r>
          </w:p>
          <w:p w14:paraId="4EF70037" w14:textId="77777777" w:rsidR="00C51473" w:rsidRDefault="00C51473" w:rsidP="00C51473">
            <w:pPr>
              <w:pStyle w:val="ListParagraph"/>
              <w:numPr>
                <w:ilvl w:val="0"/>
                <w:numId w:val="28"/>
              </w:numPr>
              <w:rPr>
                <w:sz w:val="22"/>
                <w:szCs w:val="22"/>
              </w:rPr>
            </w:pPr>
            <w:r w:rsidRPr="00EC2F5A">
              <w:rPr>
                <w:sz w:val="22"/>
                <w:szCs w:val="22"/>
              </w:rPr>
              <w:t>Academic Engagement team - works in partnership with academic colleagues to ensure the Library is meetin</w:t>
            </w:r>
            <w:r>
              <w:rPr>
                <w:sz w:val="22"/>
                <w:szCs w:val="22"/>
              </w:rPr>
              <w:t>g teaching and research needs</w:t>
            </w:r>
          </w:p>
          <w:p w14:paraId="74D0193D" w14:textId="77777777" w:rsidR="00C51473" w:rsidRPr="00EC2F5A" w:rsidRDefault="00C51473" w:rsidP="00C51473">
            <w:pPr>
              <w:pStyle w:val="Default"/>
              <w:numPr>
                <w:ilvl w:val="0"/>
                <w:numId w:val="28"/>
              </w:numPr>
              <w:rPr>
                <w:color w:val="auto"/>
                <w:sz w:val="22"/>
                <w:szCs w:val="22"/>
              </w:rPr>
            </w:pPr>
            <w:r w:rsidRPr="00EC2F5A">
              <w:rPr>
                <w:color w:val="auto"/>
                <w:sz w:val="22"/>
                <w:szCs w:val="22"/>
              </w:rPr>
              <w:t>Academic Achievement Team - comprises Academic Achievement Advisers and Librarians. The team works closely with the Academic Engagement Team to better understand and respond to students’ changing requirements.</w:t>
            </w:r>
            <w:r w:rsidRPr="00EC2F5A">
              <w:t xml:space="preserve"> </w:t>
            </w:r>
          </w:p>
          <w:p w14:paraId="6E654280" w14:textId="77777777" w:rsidR="00C51473" w:rsidRPr="00EC2F5A" w:rsidRDefault="00CC0BD8" w:rsidP="00C51473">
            <w:pPr>
              <w:pStyle w:val="Default"/>
              <w:numPr>
                <w:ilvl w:val="0"/>
                <w:numId w:val="28"/>
              </w:numPr>
              <w:rPr>
                <w:color w:val="auto"/>
                <w:sz w:val="22"/>
                <w:szCs w:val="22"/>
              </w:rPr>
            </w:pPr>
            <w:hyperlink r:id="rId28" w:history="1">
              <w:r w:rsidR="00C51473" w:rsidRPr="00EC2F5A">
                <w:rPr>
                  <w:rStyle w:val="Hyperlink"/>
                  <w:sz w:val="22"/>
                  <w:szCs w:val="22"/>
                </w:rPr>
                <w:t>Learning Skills Hub</w:t>
              </w:r>
            </w:hyperlink>
            <w:r w:rsidR="00C51473" w:rsidRPr="00EC2F5A">
              <w:rPr>
                <w:color w:val="auto"/>
                <w:sz w:val="22"/>
                <w:szCs w:val="22"/>
              </w:rPr>
              <w:t xml:space="preserve"> on Moodle provides online interactive advice, resources and ReCap workshop recordings on academic and library skills. These resources cover key topics such as academic writing, referencing and avoiding plagiarism, literature searching, understanding feedback, SPSS, statistics.  The Learning Skills Hub also provides information and regular updates about other channels of academic skills guidance delivery, such as quick query drop-ins, workshop programmes, pop-up skills, tutorials and other events that run throughout the academic year.</w:t>
            </w:r>
          </w:p>
          <w:p w14:paraId="3DB526C1" w14:textId="77777777" w:rsidR="00C51473" w:rsidRDefault="00C51473" w:rsidP="00C51473">
            <w:pPr>
              <w:pStyle w:val="ListParagraph"/>
              <w:numPr>
                <w:ilvl w:val="0"/>
                <w:numId w:val="28"/>
              </w:numPr>
              <w:rPr>
                <w:sz w:val="22"/>
                <w:szCs w:val="22"/>
              </w:rPr>
            </w:pPr>
            <w:r>
              <w:rPr>
                <w:sz w:val="22"/>
                <w:szCs w:val="22"/>
              </w:rPr>
              <w:t>IT Services</w:t>
            </w:r>
          </w:p>
          <w:p w14:paraId="699C967F" w14:textId="77777777" w:rsidR="00C51473" w:rsidRDefault="00C51473" w:rsidP="00C51473">
            <w:pPr>
              <w:pStyle w:val="ListParagraph"/>
              <w:numPr>
                <w:ilvl w:val="0"/>
                <w:numId w:val="28"/>
              </w:numPr>
              <w:rPr>
                <w:sz w:val="22"/>
                <w:szCs w:val="22"/>
              </w:rPr>
            </w:pPr>
            <w:r>
              <w:rPr>
                <w:sz w:val="22"/>
                <w:szCs w:val="22"/>
              </w:rPr>
              <w:t>Specialist IT technology support</w:t>
            </w:r>
          </w:p>
          <w:p w14:paraId="374684EB" w14:textId="77777777" w:rsidR="00C51473" w:rsidRDefault="00C51473" w:rsidP="00C51473">
            <w:pPr>
              <w:pStyle w:val="ListParagraph"/>
              <w:numPr>
                <w:ilvl w:val="0"/>
                <w:numId w:val="28"/>
              </w:numPr>
              <w:rPr>
                <w:sz w:val="22"/>
                <w:szCs w:val="22"/>
              </w:rPr>
            </w:pPr>
            <w:r>
              <w:rPr>
                <w:sz w:val="22"/>
                <w:szCs w:val="22"/>
              </w:rPr>
              <w:t>Specialist digital media support</w:t>
            </w:r>
          </w:p>
          <w:p w14:paraId="2765EBBC" w14:textId="77777777" w:rsidR="00C51473" w:rsidRDefault="00C51473" w:rsidP="00C51473">
            <w:pPr>
              <w:pStyle w:val="ListParagraph"/>
              <w:numPr>
                <w:ilvl w:val="0"/>
                <w:numId w:val="28"/>
              </w:numPr>
              <w:rPr>
                <w:sz w:val="22"/>
                <w:szCs w:val="22"/>
              </w:rPr>
            </w:pPr>
            <w:r>
              <w:rPr>
                <w:sz w:val="22"/>
                <w:szCs w:val="22"/>
              </w:rPr>
              <w:t>AV resources</w:t>
            </w:r>
          </w:p>
          <w:p w14:paraId="0C116643" w14:textId="77777777" w:rsidR="00C51473" w:rsidRPr="00EC2F5A" w:rsidRDefault="00C51473" w:rsidP="00C51473">
            <w:pPr>
              <w:pStyle w:val="ListParagraph"/>
              <w:numPr>
                <w:ilvl w:val="0"/>
                <w:numId w:val="28"/>
              </w:numPr>
              <w:rPr>
                <w:sz w:val="22"/>
                <w:szCs w:val="22"/>
              </w:rPr>
            </w:pPr>
            <w:r w:rsidRPr="00EC2F5A">
              <w:rPr>
                <w:sz w:val="22"/>
                <w:szCs w:val="22"/>
              </w:rPr>
              <w:t>Digital learning</w:t>
            </w:r>
            <w:r w:rsidRPr="00EC2F5A">
              <w:t xml:space="preserve"> </w:t>
            </w:r>
            <w:r>
              <w:t xml:space="preserve">- </w:t>
            </w:r>
            <w:r w:rsidRPr="00EC2F5A">
              <w:rPr>
                <w:sz w:val="22"/>
                <w:szCs w:val="22"/>
              </w:rPr>
              <w:t xml:space="preserve">supports staff and students with technology embedded in the curriculum for teaching and learning and for research including: Moodle; Turnitin; ePortfolios; ReCap (Lecture Capture) and </w:t>
            </w:r>
            <w:r>
              <w:rPr>
                <w:sz w:val="22"/>
                <w:szCs w:val="22"/>
              </w:rPr>
              <w:t>e</w:t>
            </w:r>
            <w:r w:rsidRPr="00EC2F5A">
              <w:rPr>
                <w:sz w:val="22"/>
                <w:szCs w:val="22"/>
              </w:rPr>
              <w:t>ducational technology</w:t>
            </w:r>
          </w:p>
          <w:p w14:paraId="128CDF73" w14:textId="77777777" w:rsidR="00C51473" w:rsidRDefault="00C51473" w:rsidP="00CC0BD8">
            <w:pPr>
              <w:rPr>
                <w:sz w:val="22"/>
                <w:szCs w:val="22"/>
              </w:rPr>
            </w:pPr>
          </w:p>
        </w:tc>
      </w:tr>
    </w:tbl>
    <w:p w14:paraId="3B55D1B6" w14:textId="77777777" w:rsidR="00C51473" w:rsidRDefault="00C51473" w:rsidP="00095892">
      <w:pPr>
        <w:ind w:left="720"/>
        <w:rPr>
          <w:sz w:val="22"/>
          <w:szCs w:val="22"/>
        </w:rPr>
      </w:pPr>
    </w:p>
    <w:p w14:paraId="2C08954E" w14:textId="77777777" w:rsidR="00C51473" w:rsidRDefault="00C51473" w:rsidP="00095892">
      <w:pPr>
        <w:ind w:left="720"/>
        <w:rPr>
          <w:sz w:val="22"/>
          <w:szCs w:val="22"/>
        </w:rPr>
      </w:pPr>
    </w:p>
    <w:p w14:paraId="7D61AE09" w14:textId="4CC1A1FE" w:rsidR="00EC2F5A" w:rsidRPr="00EC2F5A" w:rsidRDefault="00EC2F5A" w:rsidP="00EC2F5A">
      <w:pPr>
        <w:pStyle w:val="ListParagraph"/>
        <w:ind w:left="1500"/>
        <w:rPr>
          <w:sz w:val="22"/>
          <w:szCs w:val="22"/>
        </w:rPr>
      </w:pPr>
    </w:p>
    <w:p w14:paraId="28127DBD" w14:textId="77777777" w:rsidR="00095892" w:rsidRDefault="00095892" w:rsidP="006E70FE">
      <w:pPr>
        <w:ind w:left="720"/>
        <w:rPr>
          <w:sz w:val="22"/>
          <w:szCs w:val="22"/>
        </w:rPr>
      </w:pPr>
    </w:p>
    <w:p w14:paraId="0B0CBA83" w14:textId="66E6B452" w:rsidR="00E53358" w:rsidRDefault="00E53358" w:rsidP="002D234F"/>
    <w:p w14:paraId="6965159C" w14:textId="6ED93F3A" w:rsidR="00896B4D" w:rsidRPr="001A1676" w:rsidRDefault="00A17563" w:rsidP="00D32C9A">
      <w:pPr>
        <w:rPr>
          <w:rFonts w:cs="Arial"/>
          <w:b/>
          <w:sz w:val="22"/>
          <w:szCs w:val="22"/>
        </w:rPr>
      </w:pPr>
      <w:r w:rsidRPr="001A1676">
        <w:rPr>
          <w:rFonts w:cs="Arial"/>
          <w:b/>
          <w:sz w:val="22"/>
          <w:szCs w:val="22"/>
        </w:rPr>
        <w:t>Appendix A</w:t>
      </w:r>
    </w:p>
    <w:p w14:paraId="1F5B89EF" w14:textId="23D2ADEF" w:rsidR="00A17563" w:rsidRPr="001A1676" w:rsidRDefault="00A17563" w:rsidP="00D32C9A">
      <w:pPr>
        <w:rPr>
          <w:rFonts w:cs="Arial"/>
          <w:sz w:val="22"/>
          <w:szCs w:val="22"/>
        </w:rPr>
      </w:pPr>
    </w:p>
    <w:p w14:paraId="64676684" w14:textId="260A0FA0" w:rsidR="00A17563" w:rsidRPr="001A1676" w:rsidRDefault="00A17563" w:rsidP="00D32C9A">
      <w:pPr>
        <w:rPr>
          <w:rFonts w:cs="Arial"/>
          <w:b/>
          <w:sz w:val="22"/>
          <w:szCs w:val="22"/>
        </w:rPr>
      </w:pPr>
      <w:r w:rsidRPr="001A1676">
        <w:rPr>
          <w:rFonts w:cs="Arial"/>
          <w:b/>
          <w:sz w:val="22"/>
          <w:szCs w:val="22"/>
        </w:rPr>
        <w:t>Staff resources</w:t>
      </w:r>
    </w:p>
    <w:p w14:paraId="6B062A7D" w14:textId="18F842FD" w:rsidR="00A17563" w:rsidRDefault="00A17563" w:rsidP="00D32C9A">
      <w:pPr>
        <w:rPr>
          <w:rFonts w:cs="Arial"/>
          <w:b/>
        </w:rPr>
      </w:pPr>
    </w:p>
    <w:tbl>
      <w:tblPr>
        <w:tblStyle w:val="TableGrid"/>
        <w:tblW w:w="9918" w:type="dxa"/>
        <w:tblLook w:val="04A0" w:firstRow="1" w:lastRow="0" w:firstColumn="1" w:lastColumn="0" w:noHBand="0" w:noVBand="1"/>
      </w:tblPr>
      <w:tblGrid>
        <w:gridCol w:w="3964"/>
        <w:gridCol w:w="3544"/>
        <w:gridCol w:w="2410"/>
      </w:tblGrid>
      <w:tr w:rsidR="00A17563" w:rsidRPr="001A1676" w14:paraId="252592E1" w14:textId="77777777" w:rsidTr="001A1676">
        <w:tc>
          <w:tcPr>
            <w:tcW w:w="3964" w:type="dxa"/>
            <w:shd w:val="clear" w:color="auto" w:fill="D9D9D9" w:themeFill="background1" w:themeFillShade="D9"/>
          </w:tcPr>
          <w:p w14:paraId="0C0F2D85" w14:textId="3EE49621" w:rsidR="00A17563" w:rsidRPr="001A1676" w:rsidRDefault="00A17563" w:rsidP="00D32C9A">
            <w:pPr>
              <w:rPr>
                <w:rFonts w:cs="Arial"/>
                <w:b/>
                <w:sz w:val="22"/>
                <w:szCs w:val="22"/>
              </w:rPr>
            </w:pPr>
            <w:r w:rsidRPr="001A1676">
              <w:rPr>
                <w:rFonts w:cs="Arial"/>
                <w:b/>
                <w:sz w:val="22"/>
                <w:szCs w:val="22"/>
              </w:rPr>
              <w:t>Module title</w:t>
            </w:r>
          </w:p>
        </w:tc>
        <w:tc>
          <w:tcPr>
            <w:tcW w:w="3544" w:type="dxa"/>
            <w:shd w:val="clear" w:color="auto" w:fill="D9D9D9" w:themeFill="background1" w:themeFillShade="D9"/>
          </w:tcPr>
          <w:p w14:paraId="3BCC9165" w14:textId="39E14C6C" w:rsidR="00A17563" w:rsidRPr="001A1676" w:rsidRDefault="005D77AD" w:rsidP="00D32C9A">
            <w:pPr>
              <w:rPr>
                <w:rFonts w:cs="Arial"/>
                <w:b/>
                <w:sz w:val="22"/>
                <w:szCs w:val="22"/>
              </w:rPr>
            </w:pPr>
            <w:r>
              <w:rPr>
                <w:rFonts w:cs="Arial"/>
                <w:b/>
                <w:sz w:val="22"/>
                <w:szCs w:val="22"/>
              </w:rPr>
              <w:t>Academic s</w:t>
            </w:r>
            <w:r w:rsidR="00A17563" w:rsidRPr="001A1676">
              <w:rPr>
                <w:rFonts w:cs="Arial"/>
                <w:b/>
                <w:sz w:val="22"/>
                <w:szCs w:val="22"/>
              </w:rPr>
              <w:t>taff</w:t>
            </w:r>
            <w:r w:rsidR="00687BF0">
              <w:rPr>
                <w:rFonts w:cs="Arial"/>
                <w:b/>
                <w:sz w:val="22"/>
                <w:szCs w:val="22"/>
              </w:rPr>
              <w:t xml:space="preserve"> member</w:t>
            </w:r>
            <w:r>
              <w:rPr>
                <w:rFonts w:cs="Arial"/>
                <w:b/>
                <w:sz w:val="22"/>
                <w:szCs w:val="22"/>
              </w:rPr>
              <w:t>s able to</w:t>
            </w:r>
            <w:r w:rsidR="00A17563" w:rsidRPr="001A1676">
              <w:rPr>
                <w:rFonts w:cs="Arial"/>
                <w:b/>
                <w:sz w:val="22"/>
                <w:szCs w:val="22"/>
              </w:rPr>
              <w:t xml:space="preserve"> teach</w:t>
            </w:r>
            <w:r w:rsidR="001A1676">
              <w:rPr>
                <w:rFonts w:cs="Arial"/>
                <w:b/>
                <w:sz w:val="22"/>
                <w:szCs w:val="22"/>
              </w:rPr>
              <w:t xml:space="preserve"> module</w:t>
            </w:r>
          </w:p>
          <w:p w14:paraId="3D520B80" w14:textId="5CB58C19" w:rsidR="00A17563" w:rsidRPr="001A1676" w:rsidRDefault="00A17563" w:rsidP="00D32C9A">
            <w:pPr>
              <w:rPr>
                <w:rFonts w:cs="Arial"/>
                <w:b/>
                <w:sz w:val="22"/>
                <w:szCs w:val="22"/>
              </w:rPr>
            </w:pPr>
          </w:p>
        </w:tc>
        <w:tc>
          <w:tcPr>
            <w:tcW w:w="2410" w:type="dxa"/>
            <w:shd w:val="clear" w:color="auto" w:fill="D9D9D9" w:themeFill="background1" w:themeFillShade="D9"/>
          </w:tcPr>
          <w:p w14:paraId="0F901295" w14:textId="2FF14692" w:rsidR="00A17563" w:rsidRPr="001A1676" w:rsidRDefault="005D77AD" w:rsidP="005D77AD">
            <w:pPr>
              <w:rPr>
                <w:rFonts w:cs="Arial"/>
                <w:b/>
                <w:sz w:val="22"/>
                <w:szCs w:val="22"/>
              </w:rPr>
            </w:pPr>
            <w:r>
              <w:rPr>
                <w:rFonts w:cs="Arial"/>
                <w:b/>
                <w:sz w:val="22"/>
                <w:szCs w:val="22"/>
              </w:rPr>
              <w:t>Employment st</w:t>
            </w:r>
            <w:r w:rsidR="00A17563" w:rsidRPr="001A1676">
              <w:rPr>
                <w:rFonts w:cs="Arial"/>
                <w:b/>
                <w:sz w:val="22"/>
                <w:szCs w:val="22"/>
              </w:rPr>
              <w:t xml:space="preserve">atus </w:t>
            </w:r>
            <w:r w:rsidR="00A17563" w:rsidRPr="001A1676">
              <w:rPr>
                <w:rFonts w:cs="Arial"/>
                <w:sz w:val="22"/>
                <w:szCs w:val="22"/>
              </w:rPr>
              <w:t>(</w:t>
            </w:r>
            <w:r w:rsidR="00271B64">
              <w:rPr>
                <w:rFonts w:cs="Arial"/>
                <w:sz w:val="22"/>
                <w:szCs w:val="22"/>
              </w:rPr>
              <w:t xml:space="preserve">Full time, </w:t>
            </w:r>
            <w:r w:rsidR="00A17563" w:rsidRPr="001A1676">
              <w:rPr>
                <w:rFonts w:cs="Arial"/>
                <w:sz w:val="22"/>
                <w:szCs w:val="22"/>
              </w:rPr>
              <w:t>visiting lecturer etc</w:t>
            </w:r>
            <w:r w:rsidR="001A1676">
              <w:rPr>
                <w:rFonts w:cs="Arial"/>
                <w:sz w:val="22"/>
                <w:szCs w:val="22"/>
              </w:rPr>
              <w:t>.</w:t>
            </w:r>
            <w:r w:rsidR="00A17563" w:rsidRPr="001A1676">
              <w:rPr>
                <w:rFonts w:cs="Arial"/>
                <w:sz w:val="22"/>
                <w:szCs w:val="22"/>
              </w:rPr>
              <w:t>)</w:t>
            </w:r>
          </w:p>
        </w:tc>
      </w:tr>
      <w:tr w:rsidR="00A17563" w14:paraId="0B23D884" w14:textId="77777777" w:rsidTr="001A1676">
        <w:tc>
          <w:tcPr>
            <w:tcW w:w="3964" w:type="dxa"/>
          </w:tcPr>
          <w:p w14:paraId="2D8096C9" w14:textId="77777777" w:rsidR="00A17563" w:rsidRPr="00766D6D" w:rsidRDefault="00A17563" w:rsidP="00D32C9A">
            <w:pPr>
              <w:rPr>
                <w:rFonts w:cs="Arial"/>
                <w:sz w:val="22"/>
                <w:szCs w:val="22"/>
              </w:rPr>
            </w:pPr>
          </w:p>
        </w:tc>
        <w:tc>
          <w:tcPr>
            <w:tcW w:w="3544" w:type="dxa"/>
          </w:tcPr>
          <w:p w14:paraId="05789C97" w14:textId="77777777" w:rsidR="00A17563" w:rsidRPr="00766D6D" w:rsidRDefault="00A17563" w:rsidP="00D32C9A">
            <w:pPr>
              <w:rPr>
                <w:rFonts w:cs="Arial"/>
                <w:sz w:val="22"/>
                <w:szCs w:val="22"/>
              </w:rPr>
            </w:pPr>
          </w:p>
          <w:p w14:paraId="392556B7" w14:textId="2F12F61E" w:rsidR="00A17563" w:rsidRPr="00766D6D" w:rsidRDefault="00A17563" w:rsidP="00D32C9A">
            <w:pPr>
              <w:rPr>
                <w:rFonts w:cs="Arial"/>
                <w:sz w:val="22"/>
                <w:szCs w:val="22"/>
              </w:rPr>
            </w:pPr>
          </w:p>
        </w:tc>
        <w:tc>
          <w:tcPr>
            <w:tcW w:w="2410" w:type="dxa"/>
          </w:tcPr>
          <w:p w14:paraId="687C7F13" w14:textId="77777777" w:rsidR="00A17563" w:rsidRPr="00766D6D" w:rsidRDefault="00A17563" w:rsidP="00D32C9A">
            <w:pPr>
              <w:rPr>
                <w:rFonts w:cs="Arial"/>
                <w:sz w:val="22"/>
                <w:szCs w:val="22"/>
              </w:rPr>
            </w:pPr>
          </w:p>
        </w:tc>
      </w:tr>
      <w:tr w:rsidR="00A17563" w14:paraId="7F9A2135" w14:textId="77777777" w:rsidTr="001A1676">
        <w:tc>
          <w:tcPr>
            <w:tcW w:w="3964" w:type="dxa"/>
          </w:tcPr>
          <w:p w14:paraId="793606E8" w14:textId="77777777" w:rsidR="00A17563" w:rsidRPr="00766D6D" w:rsidRDefault="00A17563" w:rsidP="00D32C9A">
            <w:pPr>
              <w:rPr>
                <w:rFonts w:cs="Arial"/>
                <w:sz w:val="22"/>
                <w:szCs w:val="22"/>
              </w:rPr>
            </w:pPr>
          </w:p>
        </w:tc>
        <w:tc>
          <w:tcPr>
            <w:tcW w:w="3544" w:type="dxa"/>
          </w:tcPr>
          <w:p w14:paraId="7C544CA0" w14:textId="77777777" w:rsidR="00A17563" w:rsidRPr="00766D6D" w:rsidRDefault="00A17563" w:rsidP="00D32C9A">
            <w:pPr>
              <w:rPr>
                <w:rFonts w:cs="Arial"/>
                <w:sz w:val="22"/>
                <w:szCs w:val="22"/>
              </w:rPr>
            </w:pPr>
          </w:p>
          <w:p w14:paraId="28B3F303" w14:textId="08A6A6A9" w:rsidR="00A17563" w:rsidRPr="00766D6D" w:rsidRDefault="00A17563" w:rsidP="00D32C9A">
            <w:pPr>
              <w:rPr>
                <w:rFonts w:cs="Arial"/>
                <w:sz w:val="22"/>
                <w:szCs w:val="22"/>
              </w:rPr>
            </w:pPr>
          </w:p>
        </w:tc>
        <w:tc>
          <w:tcPr>
            <w:tcW w:w="2410" w:type="dxa"/>
          </w:tcPr>
          <w:p w14:paraId="1A7E6FF7" w14:textId="77777777" w:rsidR="00A17563" w:rsidRPr="00766D6D" w:rsidRDefault="00A17563" w:rsidP="00D32C9A">
            <w:pPr>
              <w:rPr>
                <w:rFonts w:cs="Arial"/>
                <w:sz w:val="22"/>
                <w:szCs w:val="22"/>
              </w:rPr>
            </w:pPr>
          </w:p>
        </w:tc>
      </w:tr>
      <w:tr w:rsidR="00A17563" w14:paraId="017AA725" w14:textId="77777777" w:rsidTr="001A1676">
        <w:tc>
          <w:tcPr>
            <w:tcW w:w="3964" w:type="dxa"/>
          </w:tcPr>
          <w:p w14:paraId="56F8DD39" w14:textId="77777777" w:rsidR="00A17563" w:rsidRPr="00766D6D" w:rsidRDefault="00A17563" w:rsidP="00D32C9A">
            <w:pPr>
              <w:rPr>
                <w:rFonts w:cs="Arial"/>
                <w:sz w:val="22"/>
                <w:szCs w:val="22"/>
              </w:rPr>
            </w:pPr>
          </w:p>
        </w:tc>
        <w:tc>
          <w:tcPr>
            <w:tcW w:w="3544" w:type="dxa"/>
          </w:tcPr>
          <w:p w14:paraId="010B0667" w14:textId="77777777" w:rsidR="00A17563" w:rsidRPr="00766D6D" w:rsidRDefault="00A17563" w:rsidP="00D32C9A">
            <w:pPr>
              <w:rPr>
                <w:rFonts w:cs="Arial"/>
                <w:sz w:val="22"/>
                <w:szCs w:val="22"/>
              </w:rPr>
            </w:pPr>
          </w:p>
          <w:p w14:paraId="244BADFF" w14:textId="34036373" w:rsidR="00A17563" w:rsidRPr="00766D6D" w:rsidRDefault="00A17563" w:rsidP="00D32C9A">
            <w:pPr>
              <w:rPr>
                <w:rFonts w:cs="Arial"/>
                <w:sz w:val="22"/>
                <w:szCs w:val="22"/>
              </w:rPr>
            </w:pPr>
          </w:p>
        </w:tc>
        <w:tc>
          <w:tcPr>
            <w:tcW w:w="2410" w:type="dxa"/>
          </w:tcPr>
          <w:p w14:paraId="065EE4C2" w14:textId="77777777" w:rsidR="00A17563" w:rsidRPr="00766D6D" w:rsidRDefault="00A17563" w:rsidP="00D32C9A">
            <w:pPr>
              <w:rPr>
                <w:rFonts w:cs="Arial"/>
                <w:sz w:val="22"/>
                <w:szCs w:val="22"/>
              </w:rPr>
            </w:pPr>
          </w:p>
        </w:tc>
      </w:tr>
      <w:tr w:rsidR="00A17563" w14:paraId="52290822" w14:textId="77777777" w:rsidTr="001A1676">
        <w:tc>
          <w:tcPr>
            <w:tcW w:w="3964" w:type="dxa"/>
          </w:tcPr>
          <w:p w14:paraId="596AE08D" w14:textId="77777777" w:rsidR="00A17563" w:rsidRPr="00766D6D" w:rsidRDefault="00A17563" w:rsidP="00D32C9A">
            <w:pPr>
              <w:rPr>
                <w:rFonts w:cs="Arial"/>
                <w:sz w:val="22"/>
                <w:szCs w:val="22"/>
              </w:rPr>
            </w:pPr>
          </w:p>
        </w:tc>
        <w:tc>
          <w:tcPr>
            <w:tcW w:w="3544" w:type="dxa"/>
          </w:tcPr>
          <w:p w14:paraId="0F67AE19" w14:textId="77777777" w:rsidR="00A17563" w:rsidRPr="00766D6D" w:rsidRDefault="00A17563" w:rsidP="00D32C9A">
            <w:pPr>
              <w:rPr>
                <w:rFonts w:cs="Arial"/>
                <w:sz w:val="22"/>
                <w:szCs w:val="22"/>
              </w:rPr>
            </w:pPr>
          </w:p>
          <w:p w14:paraId="74355E35" w14:textId="4C0FA632" w:rsidR="00A17563" w:rsidRPr="00766D6D" w:rsidRDefault="00A17563" w:rsidP="00D32C9A">
            <w:pPr>
              <w:rPr>
                <w:rFonts w:cs="Arial"/>
                <w:sz w:val="22"/>
                <w:szCs w:val="22"/>
              </w:rPr>
            </w:pPr>
          </w:p>
        </w:tc>
        <w:tc>
          <w:tcPr>
            <w:tcW w:w="2410" w:type="dxa"/>
          </w:tcPr>
          <w:p w14:paraId="3E6C0C84" w14:textId="77777777" w:rsidR="00A17563" w:rsidRPr="00766D6D" w:rsidRDefault="00A17563" w:rsidP="00D32C9A">
            <w:pPr>
              <w:rPr>
                <w:rFonts w:cs="Arial"/>
                <w:sz w:val="22"/>
                <w:szCs w:val="22"/>
              </w:rPr>
            </w:pPr>
          </w:p>
        </w:tc>
      </w:tr>
      <w:tr w:rsidR="00A17563" w14:paraId="6B7C4759" w14:textId="77777777" w:rsidTr="001A1676">
        <w:tc>
          <w:tcPr>
            <w:tcW w:w="3964" w:type="dxa"/>
          </w:tcPr>
          <w:p w14:paraId="0B29D493" w14:textId="77777777" w:rsidR="00A17563" w:rsidRPr="00766D6D" w:rsidRDefault="00A17563" w:rsidP="00D32C9A">
            <w:pPr>
              <w:rPr>
                <w:rFonts w:cs="Arial"/>
                <w:sz w:val="22"/>
                <w:szCs w:val="22"/>
              </w:rPr>
            </w:pPr>
          </w:p>
        </w:tc>
        <w:tc>
          <w:tcPr>
            <w:tcW w:w="3544" w:type="dxa"/>
          </w:tcPr>
          <w:p w14:paraId="2FB937E8" w14:textId="77777777" w:rsidR="00A17563" w:rsidRPr="00766D6D" w:rsidRDefault="00A17563" w:rsidP="00D32C9A">
            <w:pPr>
              <w:rPr>
                <w:rFonts w:cs="Arial"/>
                <w:sz w:val="22"/>
                <w:szCs w:val="22"/>
              </w:rPr>
            </w:pPr>
          </w:p>
          <w:p w14:paraId="5ECCC52C" w14:textId="5C86856B" w:rsidR="00A17563" w:rsidRPr="00766D6D" w:rsidRDefault="00A17563" w:rsidP="00D32C9A">
            <w:pPr>
              <w:rPr>
                <w:rFonts w:cs="Arial"/>
                <w:sz w:val="22"/>
                <w:szCs w:val="22"/>
              </w:rPr>
            </w:pPr>
          </w:p>
        </w:tc>
        <w:tc>
          <w:tcPr>
            <w:tcW w:w="2410" w:type="dxa"/>
          </w:tcPr>
          <w:p w14:paraId="70B5048B" w14:textId="77777777" w:rsidR="00A17563" w:rsidRPr="00766D6D" w:rsidRDefault="00A17563" w:rsidP="00D32C9A">
            <w:pPr>
              <w:rPr>
                <w:rFonts w:cs="Arial"/>
                <w:sz w:val="22"/>
                <w:szCs w:val="22"/>
              </w:rPr>
            </w:pPr>
          </w:p>
        </w:tc>
      </w:tr>
      <w:tr w:rsidR="00A17563" w14:paraId="142F434A" w14:textId="77777777" w:rsidTr="001A1676">
        <w:tc>
          <w:tcPr>
            <w:tcW w:w="3964" w:type="dxa"/>
          </w:tcPr>
          <w:p w14:paraId="19CA0F1B" w14:textId="77777777" w:rsidR="00A17563" w:rsidRPr="00766D6D" w:rsidRDefault="00A17563" w:rsidP="00D32C9A">
            <w:pPr>
              <w:rPr>
                <w:rFonts w:cs="Arial"/>
                <w:sz w:val="22"/>
                <w:szCs w:val="22"/>
              </w:rPr>
            </w:pPr>
          </w:p>
        </w:tc>
        <w:tc>
          <w:tcPr>
            <w:tcW w:w="3544" w:type="dxa"/>
          </w:tcPr>
          <w:p w14:paraId="40F57E6F" w14:textId="77777777" w:rsidR="00A17563" w:rsidRPr="00766D6D" w:rsidRDefault="00A17563" w:rsidP="00D32C9A">
            <w:pPr>
              <w:rPr>
                <w:rFonts w:cs="Arial"/>
                <w:sz w:val="22"/>
                <w:szCs w:val="22"/>
              </w:rPr>
            </w:pPr>
          </w:p>
          <w:p w14:paraId="77B23654" w14:textId="33F10910" w:rsidR="00A17563" w:rsidRPr="00766D6D" w:rsidRDefault="00A17563" w:rsidP="00D32C9A">
            <w:pPr>
              <w:rPr>
                <w:rFonts w:cs="Arial"/>
                <w:sz w:val="22"/>
                <w:szCs w:val="22"/>
              </w:rPr>
            </w:pPr>
          </w:p>
        </w:tc>
        <w:tc>
          <w:tcPr>
            <w:tcW w:w="2410" w:type="dxa"/>
          </w:tcPr>
          <w:p w14:paraId="0ADB2536" w14:textId="77777777" w:rsidR="00A17563" w:rsidRPr="00766D6D" w:rsidRDefault="00A17563" w:rsidP="00D32C9A">
            <w:pPr>
              <w:rPr>
                <w:rFonts w:cs="Arial"/>
                <w:sz w:val="22"/>
                <w:szCs w:val="22"/>
              </w:rPr>
            </w:pPr>
          </w:p>
        </w:tc>
      </w:tr>
      <w:tr w:rsidR="00A17563" w14:paraId="6765A995" w14:textId="77777777" w:rsidTr="001A1676">
        <w:tc>
          <w:tcPr>
            <w:tcW w:w="3964" w:type="dxa"/>
          </w:tcPr>
          <w:p w14:paraId="743529F9" w14:textId="77777777" w:rsidR="00A17563" w:rsidRPr="00766D6D" w:rsidRDefault="00A17563" w:rsidP="00D32C9A">
            <w:pPr>
              <w:rPr>
                <w:rFonts w:cs="Arial"/>
                <w:sz w:val="22"/>
                <w:szCs w:val="22"/>
              </w:rPr>
            </w:pPr>
          </w:p>
        </w:tc>
        <w:tc>
          <w:tcPr>
            <w:tcW w:w="3544" w:type="dxa"/>
          </w:tcPr>
          <w:p w14:paraId="7A42272E" w14:textId="77777777" w:rsidR="00A17563" w:rsidRPr="00766D6D" w:rsidRDefault="00A17563" w:rsidP="00D32C9A">
            <w:pPr>
              <w:rPr>
                <w:rFonts w:cs="Arial"/>
                <w:sz w:val="22"/>
                <w:szCs w:val="22"/>
              </w:rPr>
            </w:pPr>
          </w:p>
          <w:p w14:paraId="36982939" w14:textId="5AB8AFEE" w:rsidR="00A17563" w:rsidRPr="00766D6D" w:rsidRDefault="00A17563" w:rsidP="00D32C9A">
            <w:pPr>
              <w:rPr>
                <w:rFonts w:cs="Arial"/>
                <w:sz w:val="22"/>
                <w:szCs w:val="22"/>
              </w:rPr>
            </w:pPr>
          </w:p>
        </w:tc>
        <w:tc>
          <w:tcPr>
            <w:tcW w:w="2410" w:type="dxa"/>
          </w:tcPr>
          <w:p w14:paraId="06723B9D" w14:textId="77777777" w:rsidR="00A17563" w:rsidRPr="00766D6D" w:rsidRDefault="00A17563" w:rsidP="00D32C9A">
            <w:pPr>
              <w:rPr>
                <w:rFonts w:cs="Arial"/>
                <w:sz w:val="22"/>
                <w:szCs w:val="22"/>
              </w:rPr>
            </w:pPr>
          </w:p>
        </w:tc>
      </w:tr>
      <w:tr w:rsidR="00A17563" w14:paraId="217685A0" w14:textId="77777777" w:rsidTr="001A1676">
        <w:tc>
          <w:tcPr>
            <w:tcW w:w="3964" w:type="dxa"/>
          </w:tcPr>
          <w:p w14:paraId="06C3F904" w14:textId="77777777" w:rsidR="00A17563" w:rsidRPr="00766D6D" w:rsidRDefault="00A17563" w:rsidP="00D32C9A">
            <w:pPr>
              <w:rPr>
                <w:rFonts w:cs="Arial"/>
                <w:sz w:val="22"/>
                <w:szCs w:val="22"/>
              </w:rPr>
            </w:pPr>
          </w:p>
        </w:tc>
        <w:tc>
          <w:tcPr>
            <w:tcW w:w="3544" w:type="dxa"/>
          </w:tcPr>
          <w:p w14:paraId="5E4A2E00" w14:textId="77777777" w:rsidR="00A17563" w:rsidRPr="00766D6D" w:rsidRDefault="00A17563" w:rsidP="00D32C9A">
            <w:pPr>
              <w:rPr>
                <w:rFonts w:cs="Arial"/>
                <w:sz w:val="22"/>
                <w:szCs w:val="22"/>
              </w:rPr>
            </w:pPr>
          </w:p>
          <w:p w14:paraId="2734B39F" w14:textId="680D38D5" w:rsidR="00A17563" w:rsidRPr="00766D6D" w:rsidRDefault="00A17563" w:rsidP="00D32C9A">
            <w:pPr>
              <w:rPr>
                <w:rFonts w:cs="Arial"/>
                <w:sz w:val="22"/>
                <w:szCs w:val="22"/>
              </w:rPr>
            </w:pPr>
          </w:p>
        </w:tc>
        <w:tc>
          <w:tcPr>
            <w:tcW w:w="2410" w:type="dxa"/>
          </w:tcPr>
          <w:p w14:paraId="2BDB91D6" w14:textId="77777777" w:rsidR="00A17563" w:rsidRPr="00766D6D" w:rsidRDefault="00A17563" w:rsidP="00D32C9A">
            <w:pPr>
              <w:rPr>
                <w:rFonts w:cs="Arial"/>
                <w:sz w:val="22"/>
                <w:szCs w:val="22"/>
              </w:rPr>
            </w:pPr>
          </w:p>
        </w:tc>
      </w:tr>
      <w:tr w:rsidR="00A17563" w14:paraId="47025196" w14:textId="77777777" w:rsidTr="001A1676">
        <w:tc>
          <w:tcPr>
            <w:tcW w:w="3964" w:type="dxa"/>
          </w:tcPr>
          <w:p w14:paraId="02554B92" w14:textId="77777777" w:rsidR="00A17563" w:rsidRPr="00766D6D" w:rsidRDefault="00A17563" w:rsidP="00D32C9A">
            <w:pPr>
              <w:rPr>
                <w:rFonts w:cs="Arial"/>
                <w:sz w:val="22"/>
                <w:szCs w:val="22"/>
              </w:rPr>
            </w:pPr>
          </w:p>
          <w:p w14:paraId="316B5585" w14:textId="00601D6B" w:rsidR="00A17563" w:rsidRPr="00766D6D" w:rsidRDefault="00A17563" w:rsidP="00D32C9A">
            <w:pPr>
              <w:rPr>
                <w:rFonts w:cs="Arial"/>
                <w:sz w:val="22"/>
                <w:szCs w:val="22"/>
              </w:rPr>
            </w:pPr>
          </w:p>
        </w:tc>
        <w:tc>
          <w:tcPr>
            <w:tcW w:w="3544" w:type="dxa"/>
          </w:tcPr>
          <w:p w14:paraId="7DBCA4E2" w14:textId="77777777" w:rsidR="00A17563" w:rsidRPr="00766D6D" w:rsidRDefault="00A17563" w:rsidP="00D32C9A">
            <w:pPr>
              <w:rPr>
                <w:rFonts w:cs="Arial"/>
                <w:sz w:val="22"/>
                <w:szCs w:val="22"/>
              </w:rPr>
            </w:pPr>
          </w:p>
        </w:tc>
        <w:tc>
          <w:tcPr>
            <w:tcW w:w="2410" w:type="dxa"/>
          </w:tcPr>
          <w:p w14:paraId="490E5C93" w14:textId="77777777" w:rsidR="00A17563" w:rsidRPr="00766D6D" w:rsidRDefault="00A17563" w:rsidP="00D32C9A">
            <w:pPr>
              <w:rPr>
                <w:rFonts w:cs="Arial"/>
                <w:sz w:val="22"/>
                <w:szCs w:val="22"/>
              </w:rPr>
            </w:pPr>
          </w:p>
        </w:tc>
      </w:tr>
      <w:tr w:rsidR="00A17563" w14:paraId="58A276B2" w14:textId="77777777" w:rsidTr="001A1676">
        <w:tc>
          <w:tcPr>
            <w:tcW w:w="3964" w:type="dxa"/>
          </w:tcPr>
          <w:p w14:paraId="56D4AE6D" w14:textId="77777777" w:rsidR="00A17563" w:rsidRPr="00766D6D" w:rsidRDefault="00A17563" w:rsidP="00D32C9A">
            <w:pPr>
              <w:rPr>
                <w:rFonts w:cs="Arial"/>
                <w:sz w:val="22"/>
                <w:szCs w:val="22"/>
              </w:rPr>
            </w:pPr>
          </w:p>
        </w:tc>
        <w:tc>
          <w:tcPr>
            <w:tcW w:w="3544" w:type="dxa"/>
          </w:tcPr>
          <w:p w14:paraId="3B333C46" w14:textId="77777777" w:rsidR="00A17563" w:rsidRPr="00766D6D" w:rsidRDefault="00A17563" w:rsidP="00D32C9A">
            <w:pPr>
              <w:rPr>
                <w:rFonts w:cs="Arial"/>
                <w:sz w:val="22"/>
                <w:szCs w:val="22"/>
              </w:rPr>
            </w:pPr>
          </w:p>
          <w:p w14:paraId="38347805" w14:textId="40ACAB45" w:rsidR="00A17563" w:rsidRPr="00766D6D" w:rsidRDefault="00A17563" w:rsidP="00D32C9A">
            <w:pPr>
              <w:rPr>
                <w:rFonts w:cs="Arial"/>
                <w:sz w:val="22"/>
                <w:szCs w:val="22"/>
              </w:rPr>
            </w:pPr>
          </w:p>
        </w:tc>
        <w:tc>
          <w:tcPr>
            <w:tcW w:w="2410" w:type="dxa"/>
          </w:tcPr>
          <w:p w14:paraId="4FED2B49" w14:textId="77777777" w:rsidR="00A17563" w:rsidRPr="00766D6D" w:rsidRDefault="00A17563" w:rsidP="00D32C9A">
            <w:pPr>
              <w:rPr>
                <w:rFonts w:cs="Arial"/>
                <w:sz w:val="22"/>
                <w:szCs w:val="22"/>
              </w:rPr>
            </w:pPr>
          </w:p>
        </w:tc>
      </w:tr>
      <w:tr w:rsidR="00A17563" w14:paraId="509B80C4" w14:textId="77777777" w:rsidTr="001A1676">
        <w:tc>
          <w:tcPr>
            <w:tcW w:w="3964" w:type="dxa"/>
          </w:tcPr>
          <w:p w14:paraId="5F2F3752" w14:textId="77777777" w:rsidR="00A17563" w:rsidRPr="00766D6D" w:rsidRDefault="00A17563" w:rsidP="00D32C9A">
            <w:pPr>
              <w:rPr>
                <w:rFonts w:cs="Arial"/>
                <w:sz w:val="22"/>
                <w:szCs w:val="22"/>
              </w:rPr>
            </w:pPr>
          </w:p>
        </w:tc>
        <w:tc>
          <w:tcPr>
            <w:tcW w:w="3544" w:type="dxa"/>
          </w:tcPr>
          <w:p w14:paraId="12E5A19C" w14:textId="77777777" w:rsidR="00A17563" w:rsidRPr="00766D6D" w:rsidRDefault="00A17563" w:rsidP="00D32C9A">
            <w:pPr>
              <w:rPr>
                <w:rFonts w:cs="Arial"/>
                <w:sz w:val="22"/>
                <w:szCs w:val="22"/>
              </w:rPr>
            </w:pPr>
          </w:p>
          <w:p w14:paraId="316A1B8F" w14:textId="748E51D0" w:rsidR="00A17563" w:rsidRPr="00766D6D" w:rsidRDefault="00A17563" w:rsidP="00D32C9A">
            <w:pPr>
              <w:rPr>
                <w:rFonts w:cs="Arial"/>
                <w:sz w:val="22"/>
                <w:szCs w:val="22"/>
              </w:rPr>
            </w:pPr>
          </w:p>
        </w:tc>
        <w:tc>
          <w:tcPr>
            <w:tcW w:w="2410" w:type="dxa"/>
          </w:tcPr>
          <w:p w14:paraId="4EAFFD76" w14:textId="77777777" w:rsidR="00A17563" w:rsidRPr="00766D6D" w:rsidRDefault="00A17563" w:rsidP="00D32C9A">
            <w:pPr>
              <w:rPr>
                <w:rFonts w:cs="Arial"/>
                <w:sz w:val="22"/>
                <w:szCs w:val="22"/>
              </w:rPr>
            </w:pPr>
          </w:p>
        </w:tc>
      </w:tr>
      <w:tr w:rsidR="00A17563" w14:paraId="40E22243" w14:textId="77777777" w:rsidTr="001A1676">
        <w:tc>
          <w:tcPr>
            <w:tcW w:w="3964" w:type="dxa"/>
          </w:tcPr>
          <w:p w14:paraId="1185C81E" w14:textId="77777777" w:rsidR="00A17563" w:rsidRPr="00766D6D" w:rsidRDefault="00A17563" w:rsidP="00D32C9A">
            <w:pPr>
              <w:rPr>
                <w:rFonts w:cs="Arial"/>
                <w:sz w:val="22"/>
                <w:szCs w:val="22"/>
              </w:rPr>
            </w:pPr>
          </w:p>
        </w:tc>
        <w:tc>
          <w:tcPr>
            <w:tcW w:w="3544" w:type="dxa"/>
          </w:tcPr>
          <w:p w14:paraId="7DBBB84D" w14:textId="77777777" w:rsidR="00A17563" w:rsidRPr="00766D6D" w:rsidRDefault="00A17563" w:rsidP="00D32C9A">
            <w:pPr>
              <w:rPr>
                <w:rFonts w:cs="Arial"/>
                <w:sz w:val="22"/>
                <w:szCs w:val="22"/>
              </w:rPr>
            </w:pPr>
          </w:p>
          <w:p w14:paraId="545AD641" w14:textId="6DC01A3E" w:rsidR="00A17563" w:rsidRPr="00766D6D" w:rsidRDefault="00A17563" w:rsidP="00D32C9A">
            <w:pPr>
              <w:rPr>
                <w:rFonts w:cs="Arial"/>
                <w:sz w:val="22"/>
                <w:szCs w:val="22"/>
              </w:rPr>
            </w:pPr>
          </w:p>
        </w:tc>
        <w:tc>
          <w:tcPr>
            <w:tcW w:w="2410" w:type="dxa"/>
          </w:tcPr>
          <w:p w14:paraId="3BDA4DA9" w14:textId="77777777" w:rsidR="00A17563" w:rsidRPr="00766D6D" w:rsidRDefault="00A17563" w:rsidP="00D32C9A">
            <w:pPr>
              <w:rPr>
                <w:rFonts w:cs="Arial"/>
                <w:sz w:val="22"/>
                <w:szCs w:val="22"/>
              </w:rPr>
            </w:pPr>
          </w:p>
        </w:tc>
      </w:tr>
    </w:tbl>
    <w:p w14:paraId="696516B2" w14:textId="1CDFEF82" w:rsidR="00E32B5F" w:rsidRPr="00F93DAE" w:rsidRDefault="00E32B5F" w:rsidP="002A4DA7">
      <w:pPr>
        <w:rPr>
          <w:sz w:val="22"/>
          <w:szCs w:val="22"/>
          <w:u w:val="single"/>
        </w:rPr>
      </w:pPr>
    </w:p>
    <w:p w14:paraId="696516B3" w14:textId="77777777" w:rsidR="00E32B5F" w:rsidRPr="00F93DAE" w:rsidRDefault="00E32B5F">
      <w:pPr>
        <w:rPr>
          <w:sz w:val="22"/>
          <w:szCs w:val="22"/>
          <w:u w:val="single"/>
        </w:rPr>
      </w:pPr>
    </w:p>
    <w:p w14:paraId="696516B5" w14:textId="77777777" w:rsidR="00E32B5F" w:rsidRPr="00F93DAE" w:rsidRDefault="00E32B5F">
      <w:pPr>
        <w:jc w:val="right"/>
        <w:rPr>
          <w:sz w:val="22"/>
          <w:szCs w:val="22"/>
          <w:u w:val="single"/>
        </w:rPr>
      </w:pPr>
    </w:p>
    <w:sectPr w:rsidR="00E32B5F" w:rsidRPr="00F93DAE" w:rsidSect="00EE262B">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C0BF" w14:textId="77777777" w:rsidR="00CC0BD8" w:rsidRDefault="00CC0BD8">
      <w:r>
        <w:separator/>
      </w:r>
    </w:p>
  </w:endnote>
  <w:endnote w:type="continuationSeparator" w:id="0">
    <w:p w14:paraId="4FFAA25D" w14:textId="77777777" w:rsidR="00CC0BD8" w:rsidRDefault="00CC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6BE" w14:textId="77777777" w:rsidR="00CC0BD8" w:rsidRDefault="00CC0B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16BF" w14:textId="77777777" w:rsidR="00CC0BD8" w:rsidRDefault="00CC0B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6C0" w14:textId="2620E9E4" w:rsidR="00CC0BD8" w:rsidRPr="00EE262B" w:rsidRDefault="00CC0BD8" w:rsidP="00EE262B">
    <w:pPr>
      <w:pStyle w:val="Footer"/>
      <w:pBdr>
        <w:top w:val="single" w:sz="4" w:space="1" w:color="auto"/>
      </w:pBdr>
      <w:jc w:val="right"/>
      <w:rPr>
        <w:sz w:val="22"/>
        <w:szCs w:val="22"/>
      </w:rPr>
    </w:pPr>
    <w:r w:rsidRPr="00EE262B">
      <w:rPr>
        <w:sz w:val="22"/>
        <w:szCs w:val="22"/>
      </w:rPr>
      <w:t xml:space="preserve">Page </w:t>
    </w:r>
    <w:r w:rsidRPr="00EE262B">
      <w:rPr>
        <w:b/>
        <w:bCs/>
        <w:sz w:val="22"/>
        <w:szCs w:val="22"/>
      </w:rPr>
      <w:fldChar w:fldCharType="begin"/>
    </w:r>
    <w:r w:rsidRPr="00EE262B">
      <w:rPr>
        <w:b/>
        <w:bCs/>
        <w:sz w:val="22"/>
        <w:szCs w:val="22"/>
      </w:rPr>
      <w:instrText xml:space="preserve"> PAGE </w:instrText>
    </w:r>
    <w:r w:rsidRPr="00EE262B">
      <w:rPr>
        <w:b/>
        <w:bCs/>
        <w:sz w:val="22"/>
        <w:szCs w:val="22"/>
      </w:rPr>
      <w:fldChar w:fldCharType="separate"/>
    </w:r>
    <w:r w:rsidR="00150D27">
      <w:rPr>
        <w:b/>
        <w:bCs/>
        <w:noProof/>
        <w:sz w:val="22"/>
        <w:szCs w:val="22"/>
      </w:rPr>
      <w:t>2</w:t>
    </w:r>
    <w:r w:rsidRPr="00EE262B">
      <w:rPr>
        <w:b/>
        <w:bCs/>
        <w:sz w:val="22"/>
        <w:szCs w:val="22"/>
      </w:rPr>
      <w:fldChar w:fldCharType="end"/>
    </w:r>
    <w:r w:rsidRPr="00EE262B">
      <w:rPr>
        <w:sz w:val="22"/>
        <w:szCs w:val="22"/>
      </w:rPr>
      <w:t xml:space="preserve"> of </w:t>
    </w:r>
    <w:r w:rsidRPr="00EE262B">
      <w:rPr>
        <w:b/>
        <w:bCs/>
        <w:sz w:val="22"/>
        <w:szCs w:val="22"/>
      </w:rPr>
      <w:fldChar w:fldCharType="begin"/>
    </w:r>
    <w:r w:rsidRPr="00EE262B">
      <w:rPr>
        <w:b/>
        <w:bCs/>
        <w:sz w:val="22"/>
        <w:szCs w:val="22"/>
      </w:rPr>
      <w:instrText xml:space="preserve"> NUMPAGES  </w:instrText>
    </w:r>
    <w:r w:rsidRPr="00EE262B">
      <w:rPr>
        <w:b/>
        <w:bCs/>
        <w:sz w:val="22"/>
        <w:szCs w:val="22"/>
      </w:rPr>
      <w:fldChar w:fldCharType="separate"/>
    </w:r>
    <w:r w:rsidR="00150D27">
      <w:rPr>
        <w:b/>
        <w:bCs/>
        <w:noProof/>
        <w:sz w:val="22"/>
        <w:szCs w:val="22"/>
      </w:rPr>
      <w:t>18</w:t>
    </w:r>
    <w:r w:rsidRPr="00EE262B">
      <w:rPr>
        <w:b/>
        <w:bCs/>
        <w:sz w:val="22"/>
        <w:szCs w:val="22"/>
      </w:rPr>
      <w:fldChar w:fldCharType="end"/>
    </w:r>
  </w:p>
  <w:p w14:paraId="696516C1" w14:textId="77777777" w:rsidR="00CC0BD8" w:rsidRDefault="00CC0BD8">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6C6" w14:textId="323D2657" w:rsidR="00CC0BD8" w:rsidRPr="00EE262B" w:rsidRDefault="00CC0BD8" w:rsidP="00EE262B">
    <w:pPr>
      <w:pStyle w:val="Footer"/>
      <w:pBdr>
        <w:top w:val="single" w:sz="4" w:space="1" w:color="auto"/>
      </w:pBdr>
      <w:jc w:val="right"/>
      <w:rPr>
        <w:sz w:val="22"/>
        <w:szCs w:val="22"/>
      </w:rPr>
    </w:pPr>
    <w:r w:rsidRPr="00EE262B">
      <w:rPr>
        <w:sz w:val="22"/>
        <w:szCs w:val="22"/>
      </w:rPr>
      <w:t xml:space="preserve">Page </w:t>
    </w:r>
    <w:r w:rsidRPr="00EE262B">
      <w:rPr>
        <w:b/>
        <w:sz w:val="22"/>
        <w:szCs w:val="22"/>
      </w:rPr>
      <w:fldChar w:fldCharType="begin"/>
    </w:r>
    <w:r w:rsidRPr="00EE262B">
      <w:rPr>
        <w:b/>
        <w:sz w:val="22"/>
        <w:szCs w:val="22"/>
      </w:rPr>
      <w:instrText xml:space="preserve"> PAGE  \* Arabic  \* MERGEFORMAT </w:instrText>
    </w:r>
    <w:r w:rsidRPr="00EE262B">
      <w:rPr>
        <w:b/>
        <w:sz w:val="22"/>
        <w:szCs w:val="22"/>
      </w:rPr>
      <w:fldChar w:fldCharType="separate"/>
    </w:r>
    <w:r w:rsidR="00150D27">
      <w:rPr>
        <w:b/>
        <w:noProof/>
        <w:sz w:val="22"/>
        <w:szCs w:val="22"/>
      </w:rPr>
      <w:t>1</w:t>
    </w:r>
    <w:r w:rsidRPr="00EE262B">
      <w:rPr>
        <w:b/>
        <w:sz w:val="22"/>
        <w:szCs w:val="22"/>
      </w:rPr>
      <w:fldChar w:fldCharType="end"/>
    </w:r>
    <w:r w:rsidRPr="00EE262B">
      <w:rPr>
        <w:sz w:val="22"/>
        <w:szCs w:val="22"/>
      </w:rPr>
      <w:t xml:space="preserve"> of </w:t>
    </w:r>
    <w:r w:rsidRPr="00EE262B">
      <w:rPr>
        <w:b/>
        <w:sz w:val="22"/>
        <w:szCs w:val="22"/>
      </w:rPr>
      <w:fldChar w:fldCharType="begin"/>
    </w:r>
    <w:r w:rsidRPr="00EE262B">
      <w:rPr>
        <w:b/>
        <w:sz w:val="22"/>
        <w:szCs w:val="22"/>
      </w:rPr>
      <w:instrText xml:space="preserve"> NUMPAGES  \* Arabic  \* MERGEFORMAT </w:instrText>
    </w:r>
    <w:r w:rsidRPr="00EE262B">
      <w:rPr>
        <w:b/>
        <w:sz w:val="22"/>
        <w:szCs w:val="22"/>
      </w:rPr>
      <w:fldChar w:fldCharType="separate"/>
    </w:r>
    <w:r w:rsidR="00150D27">
      <w:rPr>
        <w:b/>
        <w:noProof/>
        <w:sz w:val="22"/>
        <w:szCs w:val="22"/>
      </w:rPr>
      <w:t>2</w:t>
    </w:r>
    <w:r w:rsidRPr="00EE262B">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1623" w14:textId="77777777" w:rsidR="00CC0BD8" w:rsidRDefault="00CC0BD8">
      <w:r>
        <w:separator/>
      </w:r>
    </w:p>
  </w:footnote>
  <w:footnote w:type="continuationSeparator" w:id="0">
    <w:p w14:paraId="71A2E77E" w14:textId="77777777" w:rsidR="00CC0BD8" w:rsidRDefault="00CC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6BD" w14:textId="77777777" w:rsidR="00CC0BD8" w:rsidRPr="00BF7923" w:rsidRDefault="00CC0BD8" w:rsidP="00BF7923">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6C5" w14:textId="694EC72E" w:rsidR="00CC0BD8" w:rsidRDefault="00CC0BD8">
    <w:pPr>
      <w:pStyle w:val="Header"/>
    </w:pPr>
    <w:r>
      <w:rPr>
        <w:noProof/>
        <w:lang w:eastAsia="en-GB"/>
      </w:rPr>
      <w:drawing>
        <wp:inline distT="0" distB="0" distL="0" distR="0" wp14:anchorId="0E3C1AF0" wp14:editId="012DFBD6">
          <wp:extent cx="1581150" cy="9625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902" cy="965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414"/>
    <w:multiLevelType w:val="hybridMultilevel"/>
    <w:tmpl w:val="DE6C8E5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F7238"/>
    <w:multiLevelType w:val="hybridMultilevel"/>
    <w:tmpl w:val="0A8C148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C6369"/>
    <w:multiLevelType w:val="hybridMultilevel"/>
    <w:tmpl w:val="09B48EF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895"/>
    <w:multiLevelType w:val="hybridMultilevel"/>
    <w:tmpl w:val="0A8C148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7117"/>
    <w:multiLevelType w:val="hybridMultilevel"/>
    <w:tmpl w:val="9E98B88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E1964"/>
    <w:multiLevelType w:val="hybridMultilevel"/>
    <w:tmpl w:val="4AFAC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A3739"/>
    <w:multiLevelType w:val="hybridMultilevel"/>
    <w:tmpl w:val="0A8C148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C28D5"/>
    <w:multiLevelType w:val="hybridMultilevel"/>
    <w:tmpl w:val="01B4B146"/>
    <w:lvl w:ilvl="0" w:tplc="731680B0">
      <w:numFmt w:val="bullet"/>
      <w:lvlText w:val="-"/>
      <w:lvlJc w:val="left"/>
      <w:pPr>
        <w:ind w:left="78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23A6"/>
    <w:multiLevelType w:val="hybridMultilevel"/>
    <w:tmpl w:val="349822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A5E55"/>
    <w:multiLevelType w:val="hybridMultilevel"/>
    <w:tmpl w:val="5524BE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822FD"/>
    <w:multiLevelType w:val="hybridMultilevel"/>
    <w:tmpl w:val="ADDC48A2"/>
    <w:lvl w:ilvl="0" w:tplc="6144C926">
      <w:start w:val="1"/>
      <w:numFmt w:val="bullet"/>
      <w:lvlText w:val=""/>
      <w:lvlJc w:val="left"/>
      <w:pPr>
        <w:ind w:left="1500" w:hanging="360"/>
      </w:pPr>
      <w:rPr>
        <w:rFonts w:ascii="Symbol" w:hAnsi="Symbol" w:hint="default"/>
        <w:color w:val="000000" w:themeColor="text1"/>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23703B9A"/>
    <w:multiLevelType w:val="hybridMultilevel"/>
    <w:tmpl w:val="6960F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51BC2"/>
    <w:multiLevelType w:val="hybridMultilevel"/>
    <w:tmpl w:val="126AC2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F50CD"/>
    <w:multiLevelType w:val="hybridMultilevel"/>
    <w:tmpl w:val="0A8C148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60C1"/>
    <w:multiLevelType w:val="hybridMultilevel"/>
    <w:tmpl w:val="B4EE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81C84"/>
    <w:multiLevelType w:val="hybridMultilevel"/>
    <w:tmpl w:val="662296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83031"/>
    <w:multiLevelType w:val="hybridMultilevel"/>
    <w:tmpl w:val="035C4960"/>
    <w:lvl w:ilvl="0" w:tplc="062ADCAE">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47777"/>
    <w:multiLevelType w:val="hybridMultilevel"/>
    <w:tmpl w:val="A46C48C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5DE0E70"/>
    <w:multiLevelType w:val="hybridMultilevel"/>
    <w:tmpl w:val="9DC631C0"/>
    <w:lvl w:ilvl="0" w:tplc="F112C10A">
      <w:start w:val="1"/>
      <w:numFmt w:val="decimal"/>
      <w:lvlText w:val="%1."/>
      <w:lvlJc w:val="left"/>
      <w:pPr>
        <w:ind w:left="720" w:hanging="360"/>
      </w:pPr>
      <w:rPr>
        <w:rFonts w:hint="default"/>
        <w:b/>
        <w:sz w:val="22"/>
        <w:szCs w:val="22"/>
      </w:rPr>
    </w:lvl>
    <w:lvl w:ilvl="1" w:tplc="016CFC4C">
      <w:numFmt w:val="bullet"/>
      <w:lvlText w:val="•"/>
      <w:lvlJc w:val="left"/>
      <w:pPr>
        <w:ind w:left="1500" w:hanging="4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30DCB"/>
    <w:multiLevelType w:val="hybridMultilevel"/>
    <w:tmpl w:val="C4B865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7A60FF"/>
    <w:multiLevelType w:val="hybridMultilevel"/>
    <w:tmpl w:val="519885F2"/>
    <w:lvl w:ilvl="0" w:tplc="08090001">
      <w:start w:val="1"/>
      <w:numFmt w:val="bullet"/>
      <w:lvlText w:val=""/>
      <w:lvlJc w:val="left"/>
      <w:pPr>
        <w:ind w:left="1440" w:hanging="360"/>
      </w:pPr>
      <w:rPr>
        <w:rFonts w:ascii="Symbol" w:hAnsi="Symbol" w:hint="default"/>
      </w:rPr>
    </w:lvl>
    <w:lvl w:ilvl="1" w:tplc="0EE0EE1C">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E83F67"/>
    <w:multiLevelType w:val="hybridMultilevel"/>
    <w:tmpl w:val="2F02D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80993"/>
    <w:multiLevelType w:val="hybridMultilevel"/>
    <w:tmpl w:val="973EAB6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758BB"/>
    <w:multiLevelType w:val="hybridMultilevel"/>
    <w:tmpl w:val="A72E17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E6270"/>
    <w:multiLevelType w:val="hybridMultilevel"/>
    <w:tmpl w:val="A0C2BF4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10136"/>
    <w:multiLevelType w:val="hybridMultilevel"/>
    <w:tmpl w:val="824404B4"/>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B1D28"/>
    <w:multiLevelType w:val="hybridMultilevel"/>
    <w:tmpl w:val="F0E05614"/>
    <w:lvl w:ilvl="0" w:tplc="731680B0">
      <w:numFmt w:val="bullet"/>
      <w:lvlText w:val="-"/>
      <w:lvlJc w:val="left"/>
      <w:pPr>
        <w:ind w:left="786" w:hanging="360"/>
      </w:pPr>
      <w:rPr>
        <w:rFonts w:ascii="Calibri" w:eastAsia="Calibri" w:hAnsi="Calibri"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D049AB"/>
    <w:multiLevelType w:val="hybridMultilevel"/>
    <w:tmpl w:val="E23E07B8"/>
    <w:lvl w:ilvl="0" w:tplc="8EF618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8695F"/>
    <w:multiLevelType w:val="hybridMultilevel"/>
    <w:tmpl w:val="65980ED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7"/>
  </w:num>
  <w:num w:numId="3">
    <w:abstractNumId w:val="16"/>
  </w:num>
  <w:num w:numId="4">
    <w:abstractNumId w:val="22"/>
  </w:num>
  <w:num w:numId="5">
    <w:abstractNumId w:val="12"/>
  </w:num>
  <w:num w:numId="6">
    <w:abstractNumId w:val="15"/>
  </w:num>
  <w:num w:numId="7">
    <w:abstractNumId w:val="23"/>
  </w:num>
  <w:num w:numId="8">
    <w:abstractNumId w:val="0"/>
  </w:num>
  <w:num w:numId="9">
    <w:abstractNumId w:val="28"/>
  </w:num>
  <w:num w:numId="10">
    <w:abstractNumId w:val="4"/>
  </w:num>
  <w:num w:numId="11">
    <w:abstractNumId w:val="11"/>
  </w:num>
  <w:num w:numId="12">
    <w:abstractNumId w:val="18"/>
  </w:num>
  <w:num w:numId="13">
    <w:abstractNumId w:val="13"/>
  </w:num>
  <w:num w:numId="14">
    <w:abstractNumId w:val="1"/>
  </w:num>
  <w:num w:numId="15">
    <w:abstractNumId w:val="6"/>
  </w:num>
  <w:num w:numId="16">
    <w:abstractNumId w:val="3"/>
  </w:num>
  <w:num w:numId="17">
    <w:abstractNumId w:val="25"/>
  </w:num>
  <w:num w:numId="18">
    <w:abstractNumId w:val="14"/>
  </w:num>
  <w:num w:numId="19">
    <w:abstractNumId w:val="5"/>
  </w:num>
  <w:num w:numId="20">
    <w:abstractNumId w:val="20"/>
  </w:num>
  <w:num w:numId="21">
    <w:abstractNumId w:val="27"/>
  </w:num>
  <w:num w:numId="22">
    <w:abstractNumId w:val="21"/>
  </w:num>
  <w:num w:numId="23">
    <w:abstractNumId w:val="17"/>
  </w:num>
  <w:num w:numId="24">
    <w:abstractNumId w:val="24"/>
  </w:num>
  <w:num w:numId="25">
    <w:abstractNumId w:val="9"/>
  </w:num>
  <w:num w:numId="26">
    <w:abstractNumId w:val="8"/>
  </w:num>
  <w:num w:numId="27">
    <w:abstractNumId w:val="19"/>
  </w:num>
  <w:num w:numId="28">
    <w:abstractNumId w:val="10"/>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Thompson">
    <w15:presenceInfo w15:providerId="AD" w15:userId="S-1-5-21-1645522239-484763869-839522115-193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4"/>
    <w:rsid w:val="000019B6"/>
    <w:rsid w:val="000158F1"/>
    <w:rsid w:val="0002207C"/>
    <w:rsid w:val="00056F3A"/>
    <w:rsid w:val="00081429"/>
    <w:rsid w:val="00086C87"/>
    <w:rsid w:val="00095892"/>
    <w:rsid w:val="000A5B3F"/>
    <w:rsid w:val="000B53B1"/>
    <w:rsid w:val="000E717D"/>
    <w:rsid w:val="00106F4A"/>
    <w:rsid w:val="00107DCC"/>
    <w:rsid w:val="001229E2"/>
    <w:rsid w:val="00144034"/>
    <w:rsid w:val="00150D27"/>
    <w:rsid w:val="00176724"/>
    <w:rsid w:val="00196713"/>
    <w:rsid w:val="001A1676"/>
    <w:rsid w:val="001A23E9"/>
    <w:rsid w:val="001E3103"/>
    <w:rsid w:val="00207758"/>
    <w:rsid w:val="00215060"/>
    <w:rsid w:val="00215D25"/>
    <w:rsid w:val="002172ED"/>
    <w:rsid w:val="0022593B"/>
    <w:rsid w:val="002325D4"/>
    <w:rsid w:val="00246652"/>
    <w:rsid w:val="002522C5"/>
    <w:rsid w:val="00271B64"/>
    <w:rsid w:val="00277FD5"/>
    <w:rsid w:val="0028036E"/>
    <w:rsid w:val="00295050"/>
    <w:rsid w:val="00296396"/>
    <w:rsid w:val="002A4DA7"/>
    <w:rsid w:val="002B0841"/>
    <w:rsid w:val="002D234F"/>
    <w:rsid w:val="002D6471"/>
    <w:rsid w:val="002E029D"/>
    <w:rsid w:val="002E4060"/>
    <w:rsid w:val="002E7F58"/>
    <w:rsid w:val="002F37D4"/>
    <w:rsid w:val="003048CF"/>
    <w:rsid w:val="003151B7"/>
    <w:rsid w:val="00322A20"/>
    <w:rsid w:val="00332040"/>
    <w:rsid w:val="003344D4"/>
    <w:rsid w:val="00341902"/>
    <w:rsid w:val="00344E60"/>
    <w:rsid w:val="003479B6"/>
    <w:rsid w:val="00360898"/>
    <w:rsid w:val="00362605"/>
    <w:rsid w:val="00386816"/>
    <w:rsid w:val="003B194B"/>
    <w:rsid w:val="003D1186"/>
    <w:rsid w:val="003D2CEF"/>
    <w:rsid w:val="003D2D54"/>
    <w:rsid w:val="00421E5C"/>
    <w:rsid w:val="00433C62"/>
    <w:rsid w:val="00437DB0"/>
    <w:rsid w:val="00446E67"/>
    <w:rsid w:val="00453B70"/>
    <w:rsid w:val="00460F83"/>
    <w:rsid w:val="004659DE"/>
    <w:rsid w:val="00475ED8"/>
    <w:rsid w:val="00492F57"/>
    <w:rsid w:val="0049492C"/>
    <w:rsid w:val="004A56D9"/>
    <w:rsid w:val="004D3E9B"/>
    <w:rsid w:val="004D4E70"/>
    <w:rsid w:val="004D66EF"/>
    <w:rsid w:val="004E0A94"/>
    <w:rsid w:val="00512913"/>
    <w:rsid w:val="00535EDD"/>
    <w:rsid w:val="00554894"/>
    <w:rsid w:val="00555915"/>
    <w:rsid w:val="005566CD"/>
    <w:rsid w:val="00556BD2"/>
    <w:rsid w:val="00557E3E"/>
    <w:rsid w:val="00597A99"/>
    <w:rsid w:val="005A0DA1"/>
    <w:rsid w:val="005C3C32"/>
    <w:rsid w:val="005C4B72"/>
    <w:rsid w:val="005D77AD"/>
    <w:rsid w:val="005E17C8"/>
    <w:rsid w:val="00617054"/>
    <w:rsid w:val="00621ABA"/>
    <w:rsid w:val="00626409"/>
    <w:rsid w:val="00626AD9"/>
    <w:rsid w:val="00633672"/>
    <w:rsid w:val="00643A81"/>
    <w:rsid w:val="0064445E"/>
    <w:rsid w:val="006668FD"/>
    <w:rsid w:val="006669A5"/>
    <w:rsid w:val="00687BF0"/>
    <w:rsid w:val="0069155D"/>
    <w:rsid w:val="006A2B37"/>
    <w:rsid w:val="006B069A"/>
    <w:rsid w:val="006D127F"/>
    <w:rsid w:val="006E70FE"/>
    <w:rsid w:val="006F0F30"/>
    <w:rsid w:val="00704B0F"/>
    <w:rsid w:val="0072017F"/>
    <w:rsid w:val="00724A30"/>
    <w:rsid w:val="007303A3"/>
    <w:rsid w:val="00731D4F"/>
    <w:rsid w:val="00732E76"/>
    <w:rsid w:val="0075032F"/>
    <w:rsid w:val="00755318"/>
    <w:rsid w:val="0076274C"/>
    <w:rsid w:val="00766D6D"/>
    <w:rsid w:val="007A0D40"/>
    <w:rsid w:val="007B4C36"/>
    <w:rsid w:val="007B4C8E"/>
    <w:rsid w:val="007D37AD"/>
    <w:rsid w:val="007D7681"/>
    <w:rsid w:val="00807CC5"/>
    <w:rsid w:val="00815C55"/>
    <w:rsid w:val="0081689D"/>
    <w:rsid w:val="00823B02"/>
    <w:rsid w:val="00827177"/>
    <w:rsid w:val="0084312F"/>
    <w:rsid w:val="00855ACB"/>
    <w:rsid w:val="008603A7"/>
    <w:rsid w:val="00861E0C"/>
    <w:rsid w:val="00884B3F"/>
    <w:rsid w:val="00893E93"/>
    <w:rsid w:val="00896B4D"/>
    <w:rsid w:val="008A13EC"/>
    <w:rsid w:val="008A31C5"/>
    <w:rsid w:val="008A428E"/>
    <w:rsid w:val="008A635A"/>
    <w:rsid w:val="008A65C4"/>
    <w:rsid w:val="008B219D"/>
    <w:rsid w:val="008B232C"/>
    <w:rsid w:val="008C1442"/>
    <w:rsid w:val="008C78EF"/>
    <w:rsid w:val="0090408B"/>
    <w:rsid w:val="00916F50"/>
    <w:rsid w:val="00925C53"/>
    <w:rsid w:val="00957CBC"/>
    <w:rsid w:val="00957E6A"/>
    <w:rsid w:val="00960283"/>
    <w:rsid w:val="009715DA"/>
    <w:rsid w:val="0098345F"/>
    <w:rsid w:val="0098497C"/>
    <w:rsid w:val="009D45A1"/>
    <w:rsid w:val="009F309B"/>
    <w:rsid w:val="009F566E"/>
    <w:rsid w:val="00A07EB1"/>
    <w:rsid w:val="00A13C9B"/>
    <w:rsid w:val="00A17563"/>
    <w:rsid w:val="00A36E3C"/>
    <w:rsid w:val="00A371EB"/>
    <w:rsid w:val="00A420D5"/>
    <w:rsid w:val="00A51373"/>
    <w:rsid w:val="00A57455"/>
    <w:rsid w:val="00A84500"/>
    <w:rsid w:val="00A90BC9"/>
    <w:rsid w:val="00AC1074"/>
    <w:rsid w:val="00AD6175"/>
    <w:rsid w:val="00AE5434"/>
    <w:rsid w:val="00AF2A01"/>
    <w:rsid w:val="00B0274A"/>
    <w:rsid w:val="00B07B0E"/>
    <w:rsid w:val="00B448BB"/>
    <w:rsid w:val="00B46CC7"/>
    <w:rsid w:val="00B47F95"/>
    <w:rsid w:val="00B57EFC"/>
    <w:rsid w:val="00B6739B"/>
    <w:rsid w:val="00B74090"/>
    <w:rsid w:val="00B85FA6"/>
    <w:rsid w:val="00B9712E"/>
    <w:rsid w:val="00BA63DF"/>
    <w:rsid w:val="00BF7923"/>
    <w:rsid w:val="00C242F4"/>
    <w:rsid w:val="00C50E49"/>
    <w:rsid w:val="00C51473"/>
    <w:rsid w:val="00C673B8"/>
    <w:rsid w:val="00C8188F"/>
    <w:rsid w:val="00C9037A"/>
    <w:rsid w:val="00C90E94"/>
    <w:rsid w:val="00CB283A"/>
    <w:rsid w:val="00CC0BD8"/>
    <w:rsid w:val="00CC4642"/>
    <w:rsid w:val="00CD0B2D"/>
    <w:rsid w:val="00D031A4"/>
    <w:rsid w:val="00D22840"/>
    <w:rsid w:val="00D31303"/>
    <w:rsid w:val="00D32C9A"/>
    <w:rsid w:val="00D33DB9"/>
    <w:rsid w:val="00D36269"/>
    <w:rsid w:val="00D8082C"/>
    <w:rsid w:val="00D9684F"/>
    <w:rsid w:val="00DB0AFE"/>
    <w:rsid w:val="00DE34B4"/>
    <w:rsid w:val="00E21AF6"/>
    <w:rsid w:val="00E32B5F"/>
    <w:rsid w:val="00E37E67"/>
    <w:rsid w:val="00E43781"/>
    <w:rsid w:val="00E53358"/>
    <w:rsid w:val="00E56B9F"/>
    <w:rsid w:val="00E73FC5"/>
    <w:rsid w:val="00E8456D"/>
    <w:rsid w:val="00E96028"/>
    <w:rsid w:val="00EA1E59"/>
    <w:rsid w:val="00EB0188"/>
    <w:rsid w:val="00EC2F5A"/>
    <w:rsid w:val="00ED698F"/>
    <w:rsid w:val="00EE262B"/>
    <w:rsid w:val="00EE3718"/>
    <w:rsid w:val="00EF36A2"/>
    <w:rsid w:val="00EF6919"/>
    <w:rsid w:val="00F24BDE"/>
    <w:rsid w:val="00F3033D"/>
    <w:rsid w:val="00F60078"/>
    <w:rsid w:val="00F67512"/>
    <w:rsid w:val="00F86650"/>
    <w:rsid w:val="00F93DAE"/>
    <w:rsid w:val="00F95766"/>
    <w:rsid w:val="00FA5A64"/>
    <w:rsid w:val="00FB347C"/>
    <w:rsid w:val="00FB766C"/>
    <w:rsid w:val="00FE065A"/>
    <w:rsid w:val="00FF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51496"/>
  <w15:docId w15:val="{DF5572B6-3874-449D-937E-7FF100EB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tabs>
        <w:tab w:val="left" w:pos="2160"/>
        <w:tab w:val="left" w:pos="6480"/>
        <w:tab w:val="left" w:pos="9360"/>
        <w:tab w:val="left" w:pos="11160"/>
      </w:tabs>
      <w:jc w:val="center"/>
      <w:outlineLvl w:val="2"/>
    </w:pPr>
    <w:rPr>
      <w:b/>
    </w:rPr>
  </w:style>
  <w:style w:type="paragraph" w:styleId="Heading4">
    <w:name w:val="heading 4"/>
    <w:basedOn w:val="Normal"/>
    <w:next w:val="Normal"/>
    <w:qFormat/>
    <w:pPr>
      <w:keepNext/>
      <w:outlineLvl w:val="3"/>
    </w:pPr>
    <w:rPr>
      <w:sz w:val="18"/>
      <w:u w:val="single"/>
    </w:rPr>
  </w:style>
  <w:style w:type="paragraph" w:styleId="Heading5">
    <w:name w:val="heading 5"/>
    <w:basedOn w:val="Normal"/>
    <w:next w:val="Normal"/>
    <w:qFormat/>
    <w:pPr>
      <w:keepNext/>
      <w:jc w:val="right"/>
      <w:outlineLvl w:val="4"/>
    </w:pPr>
    <w:rPr>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855ACB"/>
    <w:rPr>
      <w:rFonts w:ascii="Arial" w:hAnsi="Arial"/>
      <w:sz w:val="24"/>
      <w:lang w:eastAsia="en-US"/>
    </w:rPr>
  </w:style>
  <w:style w:type="character" w:customStyle="1" w:styleId="HeaderChar">
    <w:name w:val="Header Char"/>
    <w:link w:val="Header"/>
    <w:uiPriority w:val="99"/>
    <w:rsid w:val="00BF7923"/>
    <w:rPr>
      <w:rFonts w:ascii="Arial" w:hAnsi="Arial"/>
      <w:sz w:val="24"/>
      <w:lang w:eastAsia="en-US"/>
    </w:rPr>
  </w:style>
  <w:style w:type="character" w:styleId="Hyperlink">
    <w:name w:val="Hyperlink"/>
    <w:basedOn w:val="DefaultParagraphFont"/>
    <w:rsid w:val="00F24BDE"/>
    <w:rPr>
      <w:color w:val="0000FF" w:themeColor="hyperlink"/>
      <w:u w:val="single"/>
    </w:rPr>
  </w:style>
  <w:style w:type="table" w:styleId="TableGrid">
    <w:name w:val="Table Grid"/>
    <w:basedOn w:val="TableNormal"/>
    <w:rsid w:val="00B4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45A1"/>
    <w:rPr>
      <w:rFonts w:ascii="Tahoma" w:hAnsi="Tahoma" w:cs="Tahoma"/>
      <w:sz w:val="16"/>
      <w:szCs w:val="16"/>
    </w:rPr>
  </w:style>
  <w:style w:type="character" w:customStyle="1" w:styleId="BalloonTextChar">
    <w:name w:val="Balloon Text Char"/>
    <w:basedOn w:val="DefaultParagraphFont"/>
    <w:link w:val="BalloonText"/>
    <w:rsid w:val="009D45A1"/>
    <w:rPr>
      <w:rFonts w:ascii="Tahoma" w:hAnsi="Tahoma" w:cs="Tahoma"/>
      <w:sz w:val="16"/>
      <w:szCs w:val="16"/>
      <w:lang w:eastAsia="en-US"/>
    </w:rPr>
  </w:style>
  <w:style w:type="character" w:styleId="FollowedHyperlink">
    <w:name w:val="FollowedHyperlink"/>
    <w:basedOn w:val="DefaultParagraphFont"/>
    <w:rsid w:val="0072017F"/>
    <w:rPr>
      <w:color w:val="800080" w:themeColor="followedHyperlink"/>
      <w:u w:val="single"/>
    </w:rPr>
  </w:style>
  <w:style w:type="character" w:styleId="CommentReference">
    <w:name w:val="annotation reference"/>
    <w:uiPriority w:val="99"/>
    <w:rsid w:val="0072017F"/>
    <w:rPr>
      <w:sz w:val="16"/>
      <w:szCs w:val="16"/>
    </w:rPr>
  </w:style>
  <w:style w:type="paragraph" w:styleId="CommentText">
    <w:name w:val="annotation text"/>
    <w:basedOn w:val="Normal"/>
    <w:link w:val="CommentTextChar"/>
    <w:uiPriority w:val="99"/>
    <w:rsid w:val="0072017F"/>
    <w:rPr>
      <w:sz w:val="20"/>
    </w:rPr>
  </w:style>
  <w:style w:type="character" w:customStyle="1" w:styleId="CommentTextChar">
    <w:name w:val="Comment Text Char"/>
    <w:basedOn w:val="DefaultParagraphFont"/>
    <w:link w:val="CommentText"/>
    <w:uiPriority w:val="99"/>
    <w:rsid w:val="0072017F"/>
    <w:rPr>
      <w:rFonts w:ascii="Arial" w:hAnsi="Arial"/>
      <w:lang w:eastAsia="en-US"/>
    </w:rPr>
  </w:style>
  <w:style w:type="paragraph" w:styleId="ListParagraph">
    <w:name w:val="List Paragraph"/>
    <w:basedOn w:val="Normal"/>
    <w:uiPriority w:val="34"/>
    <w:qFormat/>
    <w:rsid w:val="00EE262B"/>
    <w:pPr>
      <w:ind w:left="720"/>
      <w:contextualSpacing/>
    </w:pPr>
  </w:style>
  <w:style w:type="character" w:customStyle="1" w:styleId="TitleChar">
    <w:name w:val="Title Char"/>
    <w:basedOn w:val="DefaultParagraphFont"/>
    <w:link w:val="Title"/>
    <w:rsid w:val="002E029D"/>
    <w:rPr>
      <w:rFonts w:ascii="Arial" w:hAnsi="Arial"/>
      <w:b/>
      <w:sz w:val="24"/>
      <w:lang w:eastAsia="en-US"/>
    </w:rPr>
  </w:style>
  <w:style w:type="paragraph" w:styleId="CommentSubject">
    <w:name w:val="annotation subject"/>
    <w:basedOn w:val="CommentText"/>
    <w:next w:val="CommentText"/>
    <w:link w:val="CommentSubjectChar"/>
    <w:semiHidden/>
    <w:unhideWhenUsed/>
    <w:rsid w:val="00D36269"/>
    <w:rPr>
      <w:b/>
      <w:bCs/>
    </w:rPr>
  </w:style>
  <w:style w:type="character" w:customStyle="1" w:styleId="CommentSubjectChar">
    <w:name w:val="Comment Subject Char"/>
    <w:basedOn w:val="CommentTextChar"/>
    <w:link w:val="CommentSubject"/>
    <w:semiHidden/>
    <w:rsid w:val="00D36269"/>
    <w:rPr>
      <w:rFonts w:ascii="Arial" w:hAnsi="Arial"/>
      <w:b/>
      <w:bCs/>
      <w:lang w:eastAsia="en-US"/>
    </w:rPr>
  </w:style>
  <w:style w:type="paragraph" w:customStyle="1" w:styleId="Default">
    <w:name w:val="Default"/>
    <w:basedOn w:val="Normal"/>
    <w:rsid w:val="00EC2F5A"/>
    <w:pPr>
      <w:autoSpaceDE w:val="0"/>
      <w:autoSpaceDN w:val="0"/>
    </w:pPr>
    <w:rPr>
      <w:rFonts w:eastAsiaTheme="minorHAns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731">
      <w:bodyDiv w:val="1"/>
      <w:marLeft w:val="0"/>
      <w:marRight w:val="0"/>
      <w:marTop w:val="0"/>
      <w:marBottom w:val="0"/>
      <w:divBdr>
        <w:top w:val="none" w:sz="0" w:space="0" w:color="auto"/>
        <w:left w:val="none" w:sz="0" w:space="0" w:color="auto"/>
        <w:bottom w:val="none" w:sz="0" w:space="0" w:color="auto"/>
        <w:right w:val="none" w:sz="0" w:space="0" w:color="auto"/>
      </w:divBdr>
    </w:div>
    <w:div w:id="482232813">
      <w:bodyDiv w:val="1"/>
      <w:marLeft w:val="0"/>
      <w:marRight w:val="0"/>
      <w:marTop w:val="0"/>
      <w:marBottom w:val="0"/>
      <w:divBdr>
        <w:top w:val="none" w:sz="0" w:space="0" w:color="auto"/>
        <w:left w:val="none" w:sz="0" w:space="0" w:color="auto"/>
        <w:bottom w:val="none" w:sz="0" w:space="0" w:color="auto"/>
        <w:right w:val="none" w:sz="0" w:space="0" w:color="auto"/>
      </w:divBdr>
    </w:div>
    <w:div w:id="11491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roehampton.ac.uk/corporate-information/quality-and-standards/academic-regulations/" TargetMode="External"/><Relationship Id="rId26" Type="http://schemas.openxmlformats.org/officeDocument/2006/relationships/hyperlink" Target="https://roehampton.rl.talis.com/index.html" TargetMode="External"/><Relationship Id="rId3" Type="http://schemas.openxmlformats.org/officeDocument/2006/relationships/customXml" Target="../customXml/item3.xml"/><Relationship Id="rId21" Type="http://schemas.openxmlformats.org/officeDocument/2006/relationships/hyperlink" Target="https://www.roehampton.ac.uk/research/ethic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qaa.ac.uk/assuring-standards-and-quality/the-quality-code/subject-benchmark-statements" TargetMode="External"/><Relationship Id="rId25" Type="http://schemas.openxmlformats.org/officeDocument/2006/relationships/hyperlink" Target="https://portal.roehampton.ac.uk/information/library/subject-resources/Pages/default.aspx" TargetMode="Externa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20" Type="http://schemas.openxmlformats.org/officeDocument/2006/relationships/hyperlink" Target="https://portal.roehampton.ac.uk/student/Pages/H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capitadiscovery.co.uk/roehampton/home" TargetMode="External"/><Relationship Id="rId5" Type="http://schemas.openxmlformats.org/officeDocument/2006/relationships/styles" Target="styles.xml"/><Relationship Id="rId15" Type="http://schemas.openxmlformats.org/officeDocument/2006/relationships/hyperlink" Target="http://www.seec.org.uk/wp-content/uploads/2016/07/SEEC-descriptors-2016.pdf" TargetMode="External"/><Relationship Id="rId23" Type="http://schemas.openxmlformats.org/officeDocument/2006/relationships/hyperlink" Target="https://www.roehampton.ac.uk/research/ethics/students/" TargetMode="External"/><Relationship Id="rId28" Type="http://schemas.openxmlformats.org/officeDocument/2006/relationships/hyperlink" Target="https://moodle.roehampton.ac.uk/course/view.php?id=3700" TargetMode="External"/><Relationship Id="rId10" Type="http://schemas.openxmlformats.org/officeDocument/2006/relationships/header" Target="header1.xml"/><Relationship Id="rId19" Type="http://schemas.openxmlformats.org/officeDocument/2006/relationships/hyperlink" Target="https://portal.roehampton.ac.uk/information/student-support/Pages/default.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roehampton.ac.uk/Research/Ethics/" TargetMode="External"/><Relationship Id="rId27" Type="http://schemas.openxmlformats.org/officeDocument/2006/relationships/hyperlink" Target="https://portal.roehampton.ac.uk/information/library/archives-and-special-collections/Pages/default.aspx"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BE675-550E-441C-A066-7FD10D1B402A}">
  <ds:schemaRefs>
    <ds:schemaRef ds:uri="http://schemas.microsoft.com/sharepoint/v3/contenttype/forms"/>
  </ds:schemaRefs>
</ds:datastoreItem>
</file>

<file path=customXml/itemProps2.xml><?xml version="1.0" encoding="utf-8"?>
<ds:datastoreItem xmlns:ds="http://schemas.openxmlformats.org/officeDocument/2006/customXml" ds:itemID="{1C50CEA4-07EC-4AC1-B4BD-3D2976084FE5}">
  <ds:schemaRefs>
    <ds:schemaRef ds:uri="75a28cf3-9262-494e-8e02-5092a5e3e3b0"/>
    <ds:schemaRef ds:uri="http://purl.org/dc/elements/1.1/"/>
    <ds:schemaRef ds:uri="http://schemas.microsoft.com/office/2006/metadata/properties"/>
    <ds:schemaRef ds:uri="c12223da-e0bb-46f3-9119-9e080e96537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23B31D1-D5A5-44E9-8217-A928892E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2810</Words>
  <Characters>16020</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PROGRAMME SPECIFICATION</vt:lpstr>
      <vt:lpstr>        </vt:lpstr>
      <vt:lpstr>        Map of programme learning outcomes against QAA subject benchmark statement</vt:lpstr>
      <vt:lpstr>        Map of level 6 programme learning outcomes against Roehampton Graduate Attribute</vt:lpstr>
      <vt:lpstr>        Curriculum Map</vt:lpstr>
      <vt:lpstr>        Delivery pattern</vt:lpstr>
    </vt:vector>
  </TitlesOfParts>
  <Company>ROEHAMPTON INST.</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dc:title>
  <dc:creator>amblerm</dc:creator>
  <cp:lastModifiedBy>Andrew Thompson</cp:lastModifiedBy>
  <cp:revision>2</cp:revision>
  <cp:lastPrinted>2018-05-11T12:41:00Z</cp:lastPrinted>
  <dcterms:created xsi:type="dcterms:W3CDTF">2018-12-05T16:49:00Z</dcterms:created>
  <dcterms:modified xsi:type="dcterms:W3CDTF">2018-12-05T16:49:00Z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